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A629A" w14:paraId="184CA4F9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5D1BB9FB" w14:textId="77777777" w:rsidR="00041727" w:rsidRPr="000A629A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0A629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A629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A629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0BBAC820" w14:textId="77777777" w:rsidR="00041727" w:rsidRPr="000A629A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A629A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661410A7" wp14:editId="2ACFC3F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A629A">
              <w:rPr>
                <w:rStyle w:val="StyleComplex11ptBoldAccent1"/>
                <w:lang w:val="es-ES"/>
              </w:rPr>
              <w:t>Organización Meteorológica Mundial</w:t>
            </w:r>
          </w:p>
          <w:p w14:paraId="179C235B" w14:textId="77777777" w:rsidR="00041727" w:rsidRPr="000A629A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A629A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5C052895" w14:textId="77777777" w:rsidR="00041727" w:rsidRPr="000A629A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A629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A629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A629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A629A">
              <w:rPr>
                <w:color w:val="365F91"/>
                <w:lang w:val="es-ES"/>
              </w:rPr>
              <w:t xml:space="preserve">Ginebra, </w:t>
            </w:r>
            <w:r w:rsidRPr="000A629A">
              <w:rPr>
                <w:color w:val="365F91"/>
                <w:lang w:val="es-ES"/>
              </w:rPr>
              <w:t>17</w:t>
            </w:r>
            <w:r w:rsidR="007D650E" w:rsidRPr="000A629A">
              <w:rPr>
                <w:color w:val="365F91"/>
                <w:lang w:val="es-ES"/>
              </w:rPr>
              <w:t xml:space="preserve"> a 2</w:t>
            </w:r>
            <w:r w:rsidRPr="000A629A">
              <w:rPr>
                <w:color w:val="365F91"/>
                <w:lang w:val="es-ES"/>
              </w:rPr>
              <w:t>1</w:t>
            </w:r>
            <w:r w:rsidR="007D650E" w:rsidRPr="000A629A">
              <w:rPr>
                <w:color w:val="365F91"/>
                <w:lang w:val="es-ES"/>
              </w:rPr>
              <w:t xml:space="preserve"> de </w:t>
            </w:r>
            <w:r w:rsidRPr="000A629A">
              <w:rPr>
                <w:color w:val="365F91"/>
                <w:lang w:val="es-ES"/>
              </w:rPr>
              <w:t>octubre</w:t>
            </w:r>
            <w:r w:rsidR="007D650E" w:rsidRPr="000A629A">
              <w:rPr>
                <w:color w:val="365F91"/>
                <w:lang w:val="es-ES"/>
              </w:rPr>
              <w:t xml:space="preserve"> de 202</w:t>
            </w:r>
            <w:r w:rsidRPr="000A629A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4CF2C3C1" w14:textId="57375452" w:rsidR="00041727" w:rsidRPr="000A629A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A629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A629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6824B5" w:rsidRPr="000A629A">
              <w:rPr>
                <w:b/>
                <w:color w:val="365F91"/>
                <w:lang w:val="es-ES"/>
              </w:rPr>
              <w:t>5.7</w:t>
            </w:r>
          </w:p>
        </w:tc>
      </w:tr>
      <w:tr w:rsidR="00041727" w:rsidRPr="00332FA4" w14:paraId="258B567E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F61A079" w14:textId="77777777" w:rsidR="00041727" w:rsidRPr="000A629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6F562EC0" w14:textId="77777777" w:rsidR="00041727" w:rsidRPr="000A629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584C7210" w14:textId="0277C072" w:rsidR="00041727" w:rsidRPr="000A629A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A629A">
              <w:rPr>
                <w:lang w:val="es-ES"/>
              </w:rPr>
              <w:t>Presentado por</w:t>
            </w:r>
            <w:r w:rsidR="00041727" w:rsidRPr="000A629A">
              <w:rPr>
                <w:lang w:val="es-ES"/>
              </w:rPr>
              <w:t>:</w:t>
            </w:r>
            <w:r w:rsidR="00041727" w:rsidRPr="000A629A">
              <w:rPr>
                <w:lang w:val="es-ES"/>
              </w:rPr>
              <w:br/>
            </w:r>
            <w:r w:rsidR="006536EB" w:rsidRPr="000A629A">
              <w:rPr>
                <w:bCs/>
                <w:color w:val="365F91"/>
                <w:lang w:val="es-ES"/>
              </w:rPr>
              <w:t>presidente</w:t>
            </w:r>
          </w:p>
          <w:p w14:paraId="07C0A276" w14:textId="4ECFA348" w:rsidR="00041727" w:rsidRPr="000A629A" w:rsidRDefault="000234F9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20</w:t>
            </w:r>
            <w:r w:rsidR="00527225" w:rsidRPr="000A629A">
              <w:rPr>
                <w:lang w:val="es-ES"/>
              </w:rPr>
              <w:t>.</w:t>
            </w:r>
            <w:r w:rsidR="006536EB" w:rsidRPr="000A629A">
              <w:rPr>
                <w:bCs/>
                <w:color w:val="365F91"/>
                <w:lang w:val="es-ES"/>
              </w:rPr>
              <w:t>X</w:t>
            </w:r>
            <w:r w:rsidR="00A41E35" w:rsidRPr="000A629A">
              <w:rPr>
                <w:lang w:val="es-ES"/>
              </w:rPr>
              <w:t>.202</w:t>
            </w:r>
            <w:r w:rsidR="003F4786" w:rsidRPr="000A629A">
              <w:rPr>
                <w:lang w:val="es-ES"/>
              </w:rPr>
              <w:t>2</w:t>
            </w:r>
          </w:p>
          <w:p w14:paraId="042549C2" w14:textId="304C35A5" w:rsidR="00041727" w:rsidRPr="000A629A" w:rsidRDefault="00DC7190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6D81F065" w14:textId="095A080E" w:rsidR="00C4470F" w:rsidRPr="000A629A" w:rsidRDefault="001527A3" w:rsidP="00514EAC">
      <w:pPr>
        <w:pStyle w:val="WMOBodyText"/>
        <w:ind w:left="3969" w:hanging="3969"/>
        <w:rPr>
          <w:b/>
          <w:lang w:val="es-ES"/>
        </w:rPr>
      </w:pPr>
      <w:r w:rsidRPr="000A629A">
        <w:rPr>
          <w:b/>
          <w:lang w:val="es-ES"/>
        </w:rPr>
        <w:t xml:space="preserve">PUNTO </w:t>
      </w:r>
      <w:r w:rsidR="006536EB" w:rsidRPr="000A629A">
        <w:rPr>
          <w:b/>
          <w:lang w:val="es-ES"/>
        </w:rPr>
        <w:t>5</w:t>
      </w:r>
      <w:r w:rsidRPr="000A629A">
        <w:rPr>
          <w:b/>
          <w:lang w:val="es-ES"/>
        </w:rPr>
        <w:t xml:space="preserve"> DEL ORDEN DEL DÍA:</w:t>
      </w:r>
      <w:r w:rsidR="00A41E35" w:rsidRPr="000A629A">
        <w:rPr>
          <w:b/>
          <w:lang w:val="es-ES"/>
        </w:rPr>
        <w:tab/>
      </w:r>
      <w:r w:rsidR="00AB0450" w:rsidRPr="000A629A">
        <w:rPr>
          <w:b/>
          <w:lang w:val="es-ES"/>
        </w:rPr>
        <w:t xml:space="preserve">REGLAMENTO TÉCNICO Y OTRAS CUESTIONES </w:t>
      </w:r>
      <w:r w:rsidR="00AC4E70" w:rsidRPr="000A629A">
        <w:rPr>
          <w:b/>
          <w:lang w:val="es-ES"/>
        </w:rPr>
        <w:br/>
      </w:r>
      <w:r w:rsidR="00AB0450" w:rsidRPr="000A629A">
        <w:rPr>
          <w:b/>
          <w:lang w:val="es-ES"/>
        </w:rPr>
        <w:t>DE CARÁCTER TÉCNICO</w:t>
      </w:r>
    </w:p>
    <w:p w14:paraId="2CF03D9E" w14:textId="1E88F72D" w:rsidR="001527A3" w:rsidRPr="000A629A" w:rsidRDefault="001527A3" w:rsidP="001527A3">
      <w:pPr>
        <w:pStyle w:val="WMOBodyText"/>
        <w:ind w:left="3969" w:hanging="3969"/>
        <w:rPr>
          <w:b/>
          <w:lang w:val="es-ES"/>
        </w:rPr>
      </w:pPr>
      <w:r w:rsidRPr="000A629A">
        <w:rPr>
          <w:b/>
          <w:lang w:val="es-ES"/>
        </w:rPr>
        <w:t xml:space="preserve">PUNTO </w:t>
      </w:r>
      <w:r w:rsidR="00490C1A" w:rsidRPr="000A629A">
        <w:rPr>
          <w:b/>
          <w:lang w:val="es-ES"/>
        </w:rPr>
        <w:t>5.7</w:t>
      </w:r>
      <w:r w:rsidRPr="000A629A">
        <w:rPr>
          <w:b/>
          <w:lang w:val="es-ES"/>
        </w:rPr>
        <w:t>:</w:t>
      </w:r>
      <w:r w:rsidRPr="000A629A">
        <w:rPr>
          <w:b/>
          <w:lang w:val="es-ES"/>
        </w:rPr>
        <w:tab/>
      </w:r>
      <w:r w:rsidR="00FD3DE6" w:rsidRPr="000A629A">
        <w:rPr>
          <w:b/>
          <w:lang w:val="es-ES"/>
        </w:rPr>
        <w:t>Servicios hidrológicos</w:t>
      </w:r>
    </w:p>
    <w:p w14:paraId="07791A9A" w14:textId="013F8280" w:rsidR="008E0A57" w:rsidRPr="000A629A" w:rsidRDefault="0019013D" w:rsidP="00716AD3">
      <w:pPr>
        <w:pStyle w:val="Heading1"/>
        <w:spacing w:before="480"/>
        <w:rPr>
          <w:lang w:val="es-ES"/>
        </w:rPr>
      </w:pPr>
      <w:r w:rsidRPr="000A629A">
        <w:rPr>
          <w:lang w:val="es-ES"/>
        </w:rPr>
        <w:t>SERVICIOS HIDROLÓGICOS</w:t>
      </w:r>
    </w:p>
    <w:p w14:paraId="4BFE3261" w14:textId="4C640149" w:rsidR="00BC2C42" w:rsidRPr="000A629A" w:rsidDel="00332FA4" w:rsidRDefault="00BC2C42" w:rsidP="00BC2C42">
      <w:pPr>
        <w:pStyle w:val="WMOBodyText"/>
        <w:rPr>
          <w:del w:id="0" w:author="Elena Vicente" w:date="2022-10-24T16:35:00Z"/>
          <w:lang w:val="es-ES"/>
        </w:rPr>
      </w:pPr>
    </w:p>
    <w:tbl>
      <w:tblPr>
        <w:tblStyle w:val="TableGrid"/>
        <w:tblW w:w="779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BC2C42" w:rsidRPr="000A629A" w:rsidDel="00332FA4" w14:paraId="1CFF47BA" w14:textId="218D271F" w:rsidTr="00940689">
        <w:trPr>
          <w:jc w:val="center"/>
          <w:del w:id="1" w:author="Elena Vicente" w:date="2022-10-24T16:35:00Z"/>
        </w:trPr>
        <w:tc>
          <w:tcPr>
            <w:tcW w:w="7797" w:type="dxa"/>
          </w:tcPr>
          <w:p w14:paraId="268D7CF3" w14:textId="07A6B57D" w:rsidR="00BC2C42" w:rsidRPr="000A629A" w:rsidDel="00332FA4" w:rsidRDefault="00BC2C42" w:rsidP="00202ED1">
            <w:pPr>
              <w:pStyle w:val="WMOBodyText"/>
              <w:spacing w:after="120"/>
              <w:jc w:val="center"/>
              <w:rPr>
                <w:del w:id="2" w:author="Elena Vicente" w:date="2022-10-24T16:35:00Z"/>
                <w:i/>
                <w:iCs/>
                <w:lang w:val="es-ES"/>
              </w:rPr>
            </w:pPr>
            <w:del w:id="3" w:author="Elena Vicente" w:date="2022-10-24T16:35:00Z">
              <w:r w:rsidRPr="000A629A" w:rsidDel="00332FA4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0234F9" w:rsidDel="00332FA4" w14:paraId="0ABF717C" w14:textId="44C62DA1" w:rsidTr="00940689">
        <w:trPr>
          <w:jc w:val="center"/>
          <w:del w:id="4" w:author="Elena Vicente" w:date="2022-10-24T16:35:00Z"/>
        </w:trPr>
        <w:tc>
          <w:tcPr>
            <w:tcW w:w="7797" w:type="dxa"/>
          </w:tcPr>
          <w:p w14:paraId="086F6F0F" w14:textId="006CADDD" w:rsidR="00BC2C42" w:rsidRPr="000A629A" w:rsidDel="00332FA4" w:rsidRDefault="00BC2C42" w:rsidP="005E31E8">
            <w:pPr>
              <w:pStyle w:val="WMOBodyText"/>
              <w:spacing w:before="160"/>
              <w:jc w:val="left"/>
              <w:rPr>
                <w:del w:id="5" w:author="Elena Vicente" w:date="2022-10-24T16:35:00Z"/>
                <w:lang w:val="es-ES"/>
              </w:rPr>
            </w:pPr>
            <w:del w:id="6" w:author="Elena Vicente" w:date="2022-10-24T16:35:00Z">
              <w:r w:rsidRPr="000A629A" w:rsidDel="00332FA4">
                <w:rPr>
                  <w:b/>
                  <w:bCs/>
                  <w:lang w:val="es-ES"/>
                </w:rPr>
                <w:delText>Documento presentado por:</w:delText>
              </w:r>
              <w:r w:rsidRPr="000A629A" w:rsidDel="00332FA4">
                <w:rPr>
                  <w:lang w:val="es-ES"/>
                </w:rPr>
                <w:delText xml:space="preserve"> </w:delText>
              </w:r>
              <w:r w:rsidR="00202ED1" w:rsidRPr="000A629A" w:rsidDel="00332FA4">
                <w:rPr>
                  <w:lang w:val="es-ES"/>
                </w:rPr>
                <w:delText>El p</w:delText>
              </w:r>
              <w:r w:rsidR="009648B3" w:rsidRPr="000A629A" w:rsidDel="00332FA4">
                <w:rPr>
                  <w:bCs/>
                  <w:lang w:val="es-ES"/>
                </w:rPr>
                <w:delText xml:space="preserve">residente del Comité Permanente de Servicios Hidrológicos (SC-HYD), en respuesta a las directivas </w:delText>
              </w:r>
              <w:r w:rsidR="004D38A6" w:rsidRPr="000A629A" w:rsidDel="00332FA4">
                <w:rPr>
                  <w:bCs/>
                  <w:lang w:val="es-ES"/>
                </w:rPr>
                <w:delText xml:space="preserve">contenidas </w:delText>
              </w:r>
              <w:r w:rsidR="009648B3" w:rsidRPr="000A629A" w:rsidDel="00332FA4">
                <w:rPr>
                  <w:bCs/>
                  <w:lang w:val="es-ES"/>
                </w:rPr>
                <w:delText>e</w:delText>
              </w:r>
              <w:r w:rsidR="004D38A6" w:rsidRPr="000A629A" w:rsidDel="00332FA4">
                <w:rPr>
                  <w:bCs/>
                  <w:lang w:val="es-ES"/>
                </w:rPr>
                <w:delText>n</w:delText>
              </w:r>
              <w:r w:rsidR="009648B3" w:rsidRPr="000A629A" w:rsidDel="00332FA4">
                <w:rPr>
                  <w:bCs/>
                  <w:lang w:val="es-ES"/>
                </w:rPr>
                <w:delText xml:space="preserve"> la </w:delText>
              </w:r>
              <w:r w:rsidR="00332FA4" w:rsidDel="00332FA4">
                <w:fldChar w:fldCharType="begin"/>
              </w:r>
              <w:r w:rsidR="00332FA4" w:rsidDel="00332FA4">
                <w:delInstrText xml:space="preserve"> HYPERLINK "https://library.wmo.int/doc_num.php?explnum_id=10782" \l "page=55" </w:delInstrText>
              </w:r>
              <w:r w:rsidR="00332FA4" w:rsidDel="00332FA4">
                <w:fldChar w:fldCharType="separate"/>
              </w:r>
              <w:r w:rsidR="009648B3" w:rsidRPr="000A629A" w:rsidDel="00332FA4">
                <w:rPr>
                  <w:rStyle w:val="Hyperlink"/>
                  <w:bCs/>
                  <w:lang w:val="es-ES"/>
                </w:rPr>
                <w:delText>Resoluci</w:delText>
              </w:r>
              <w:r w:rsidR="004D38A6" w:rsidRPr="000A629A" w:rsidDel="00332FA4">
                <w:rPr>
                  <w:rStyle w:val="Hyperlink"/>
                  <w:bCs/>
                  <w:lang w:val="es-ES"/>
                </w:rPr>
                <w:delText>ó</w:delText>
              </w:r>
              <w:r w:rsidR="009648B3" w:rsidRPr="000A629A" w:rsidDel="00332FA4">
                <w:rPr>
                  <w:rStyle w:val="Hyperlink"/>
                  <w:bCs/>
                  <w:lang w:val="es-ES"/>
                </w:rPr>
                <w:delText xml:space="preserve">n 3 </w:delText>
              </w:r>
              <w:r w:rsidR="00963647" w:rsidRPr="000A629A" w:rsidDel="00332FA4">
                <w:rPr>
                  <w:rStyle w:val="Hyperlink"/>
                  <w:bCs/>
                  <w:lang w:val="es-ES"/>
                </w:rPr>
                <w:delText>(SERCOM-1)</w:delText>
              </w:r>
              <w:r w:rsidR="00332FA4" w:rsidDel="00332FA4">
                <w:rPr>
                  <w:rStyle w:val="Hyperlink"/>
                  <w:bCs/>
                  <w:lang w:val="es-ES"/>
                </w:rPr>
                <w:fldChar w:fldCharType="end"/>
              </w:r>
              <w:r w:rsidR="00963647" w:rsidRPr="000A629A" w:rsidDel="00332FA4">
                <w:rPr>
                  <w:bCs/>
                  <w:lang w:val="es-ES"/>
                </w:rPr>
                <w:delText xml:space="preserve"> — </w:delText>
              </w:r>
              <w:r w:rsidR="00963647" w:rsidRPr="000A629A" w:rsidDel="00332FA4">
                <w:rPr>
                  <w:lang w:val="es-ES"/>
                </w:rPr>
                <w:delText>Plan de trabajo de la Comisión de Aplicaciones y Servicios Meteorológicos, Climáticos, Hidrológicos y Medioambientales Conexos para el primer período entre reuniones,</w:delText>
              </w:r>
              <w:r w:rsidR="00963647" w:rsidRPr="000A629A" w:rsidDel="00332FA4">
                <w:rPr>
                  <w:bCs/>
                  <w:lang w:val="es-ES"/>
                </w:rPr>
                <w:delText xml:space="preserve"> </w:delText>
              </w:r>
              <w:r w:rsidR="009648B3" w:rsidRPr="000A629A" w:rsidDel="00332FA4">
                <w:rPr>
                  <w:bCs/>
                  <w:lang w:val="es-ES"/>
                </w:rPr>
                <w:delText xml:space="preserve">y </w:delText>
              </w:r>
              <w:r w:rsidR="00963647" w:rsidRPr="000A629A" w:rsidDel="00332FA4">
                <w:rPr>
                  <w:bCs/>
                  <w:lang w:val="es-ES"/>
                </w:rPr>
                <w:delText xml:space="preserve">la </w:delText>
              </w:r>
              <w:r w:rsidR="00332FA4" w:rsidDel="00332FA4">
                <w:fldChar w:fldCharType="begin"/>
              </w:r>
              <w:r w:rsidR="00332FA4" w:rsidDel="00332FA4">
                <w:delInstrText xml:space="preserve"> HYPERLINK "https://library.wmo.int/doc_num.php?explnum_id=10782" \l "page=107" </w:delInstrText>
              </w:r>
              <w:r w:rsidR="00332FA4" w:rsidDel="00332FA4">
                <w:fldChar w:fldCharType="separate"/>
              </w:r>
              <w:r w:rsidR="00963647" w:rsidRPr="000A629A" w:rsidDel="00332FA4">
                <w:rPr>
                  <w:rStyle w:val="Hyperlink"/>
                  <w:bCs/>
                  <w:lang w:val="es-ES"/>
                </w:rPr>
                <w:delText xml:space="preserve">Resolución </w:delText>
              </w:r>
              <w:r w:rsidR="009648B3" w:rsidRPr="000A629A" w:rsidDel="00332FA4">
                <w:rPr>
                  <w:rStyle w:val="Hyperlink"/>
                  <w:bCs/>
                  <w:lang w:val="es-ES"/>
                </w:rPr>
                <w:delText>7 (SERCOM-1)</w:delText>
              </w:r>
              <w:r w:rsidR="00332FA4" w:rsidDel="00332FA4">
                <w:rPr>
                  <w:rStyle w:val="Hyperlink"/>
                  <w:bCs/>
                  <w:lang w:val="es-ES"/>
                </w:rPr>
                <w:fldChar w:fldCharType="end"/>
              </w:r>
              <w:r w:rsidR="00963647" w:rsidRPr="000A629A" w:rsidDel="00332FA4">
                <w:rPr>
                  <w:bCs/>
                  <w:lang w:val="es-ES"/>
                </w:rPr>
                <w:delText xml:space="preserve"> — </w:delText>
              </w:r>
              <w:r w:rsidR="003D3467" w:rsidRPr="000A629A" w:rsidDel="00332FA4">
                <w:rPr>
                  <w:bCs/>
                  <w:lang w:val="es-ES"/>
                </w:rPr>
                <w:delText>Aplicación del Protocolo de Alerta Común en el ámbito de la hidrología</w:delText>
              </w:r>
              <w:r w:rsidR="009648B3" w:rsidRPr="000A629A" w:rsidDel="00332FA4">
                <w:rPr>
                  <w:bCs/>
                  <w:lang w:val="es-ES"/>
                </w:rPr>
                <w:delText xml:space="preserve">, para </w:delText>
              </w:r>
              <w:r w:rsidR="00D7353D" w:rsidRPr="000A629A" w:rsidDel="00332FA4">
                <w:rPr>
                  <w:bCs/>
                  <w:lang w:val="es-ES"/>
                </w:rPr>
                <w:delText xml:space="preserve">que la Comisión haga </w:delText>
              </w:r>
              <w:r w:rsidR="009648B3" w:rsidRPr="000A629A" w:rsidDel="00332FA4">
                <w:rPr>
                  <w:bCs/>
                  <w:lang w:val="es-ES"/>
                </w:rPr>
                <w:delText>suy</w:delText>
              </w:r>
              <w:r w:rsidR="001C6971" w:rsidRPr="000A629A" w:rsidDel="00332FA4">
                <w:rPr>
                  <w:bCs/>
                  <w:lang w:val="es-ES"/>
                </w:rPr>
                <w:delText>a</w:delText>
              </w:r>
              <w:r w:rsidR="009648B3" w:rsidRPr="000A629A" w:rsidDel="00332FA4">
                <w:rPr>
                  <w:bCs/>
                  <w:lang w:val="es-ES"/>
                </w:rPr>
                <w:delText>s l</w:delText>
              </w:r>
              <w:r w:rsidR="001C6971" w:rsidRPr="000A629A" w:rsidDel="00332FA4">
                <w:rPr>
                  <w:bCs/>
                  <w:lang w:val="es-ES"/>
                </w:rPr>
                <w:delText>a</w:delText>
              </w:r>
              <w:r w:rsidR="009648B3" w:rsidRPr="000A629A" w:rsidDel="00332FA4">
                <w:rPr>
                  <w:bCs/>
                  <w:lang w:val="es-ES"/>
                </w:rPr>
                <w:delText xml:space="preserve">s </w:delText>
              </w:r>
              <w:r w:rsidR="001C6971" w:rsidRPr="000A629A" w:rsidDel="00332FA4">
                <w:rPr>
                  <w:bCs/>
                  <w:lang w:val="es-ES"/>
                </w:rPr>
                <w:delText xml:space="preserve">prestaciones </w:delText>
              </w:r>
              <w:r w:rsidR="00B7026C" w:rsidRPr="000A629A" w:rsidDel="00332FA4">
                <w:rPr>
                  <w:bCs/>
                  <w:lang w:val="es-ES"/>
                </w:rPr>
                <w:delText>relativas a</w:delText>
              </w:r>
              <w:r w:rsidR="009648B3" w:rsidRPr="000A629A" w:rsidDel="00332FA4">
                <w:rPr>
                  <w:bCs/>
                  <w:lang w:val="es-ES"/>
                </w:rPr>
                <w:delText xml:space="preserve"> las actividades </w:delText>
              </w:r>
              <w:r w:rsidR="000E0F14" w:rsidRPr="000A629A" w:rsidDel="00332FA4">
                <w:rPr>
                  <w:bCs/>
                  <w:lang w:val="es-ES"/>
                </w:rPr>
                <w:delText xml:space="preserve">sobre </w:delText>
              </w:r>
              <w:r w:rsidR="009648B3" w:rsidRPr="000A629A" w:rsidDel="00332FA4">
                <w:rPr>
                  <w:bCs/>
                  <w:lang w:val="es-ES"/>
                </w:rPr>
                <w:delText>l</w:delText>
              </w:r>
              <w:r w:rsidR="000E0F14" w:rsidRPr="000A629A" w:rsidDel="00332FA4">
                <w:rPr>
                  <w:bCs/>
                  <w:lang w:val="es-ES"/>
                </w:rPr>
                <w:delText>a base de</w:delText>
              </w:r>
              <w:r w:rsidR="009648B3" w:rsidRPr="000A629A" w:rsidDel="00332FA4">
                <w:rPr>
                  <w:bCs/>
                  <w:lang w:val="es-ES"/>
                </w:rPr>
                <w:delText xml:space="preserve"> conocimientos </w:delText>
              </w:r>
              <w:r w:rsidR="00BC274F" w:rsidRPr="000A629A" w:rsidDel="00332FA4">
                <w:rPr>
                  <w:bCs/>
                  <w:lang w:val="es-ES"/>
                </w:rPr>
                <w:delText xml:space="preserve">en materia de </w:delText>
              </w:r>
              <w:r w:rsidR="009648B3" w:rsidRPr="000A629A" w:rsidDel="00332FA4">
                <w:rPr>
                  <w:bCs/>
                  <w:lang w:val="es-ES"/>
                </w:rPr>
                <w:delText>hidrol</w:delText>
              </w:r>
              <w:r w:rsidR="00BC274F" w:rsidRPr="000A629A" w:rsidDel="00332FA4">
                <w:rPr>
                  <w:bCs/>
                  <w:lang w:val="es-ES"/>
                </w:rPr>
                <w:delText xml:space="preserve">ogía </w:delText>
              </w:r>
              <w:r w:rsidR="009648B3" w:rsidRPr="000A629A" w:rsidDel="00332FA4">
                <w:rPr>
                  <w:bCs/>
                  <w:lang w:val="es-ES"/>
                </w:rPr>
                <w:delText>y solicit</w:delText>
              </w:r>
              <w:r w:rsidR="000E0F14" w:rsidRPr="000A629A" w:rsidDel="00332FA4">
                <w:rPr>
                  <w:bCs/>
                  <w:lang w:val="es-ES"/>
                </w:rPr>
                <w:delText>e</w:delText>
              </w:r>
              <w:r w:rsidR="009648B3" w:rsidRPr="000A629A" w:rsidDel="00332FA4">
                <w:rPr>
                  <w:bCs/>
                  <w:lang w:val="es-ES"/>
                </w:rPr>
                <w:delText xml:space="preserve"> </w:delText>
              </w:r>
              <w:r w:rsidR="000E0F14" w:rsidRPr="000A629A" w:rsidDel="00332FA4">
                <w:rPr>
                  <w:bCs/>
                  <w:lang w:val="es-ES"/>
                </w:rPr>
                <w:delText>a</w:delText>
              </w:r>
              <w:r w:rsidR="009648B3" w:rsidRPr="000A629A" w:rsidDel="00332FA4">
                <w:rPr>
                  <w:bCs/>
                  <w:lang w:val="es-ES"/>
                </w:rPr>
                <w:delText xml:space="preserve"> los Miembros</w:delText>
              </w:r>
              <w:r w:rsidR="000E0F14" w:rsidRPr="000A629A" w:rsidDel="00332FA4">
                <w:rPr>
                  <w:bCs/>
                  <w:lang w:val="es-ES"/>
                </w:rPr>
                <w:delText xml:space="preserve"> nuevas aportaciones</w:delText>
              </w:r>
              <w:r w:rsidR="009648B3" w:rsidRPr="000A629A" w:rsidDel="00332FA4">
                <w:rPr>
                  <w:bCs/>
                  <w:lang w:val="es-ES"/>
                </w:rPr>
                <w:delText>.</w:delText>
              </w:r>
            </w:del>
          </w:p>
          <w:p w14:paraId="360446AD" w14:textId="361FAA4E" w:rsidR="00BC2C42" w:rsidRPr="000A629A" w:rsidDel="00332FA4" w:rsidRDefault="00BC2C42" w:rsidP="005E31E8">
            <w:pPr>
              <w:pStyle w:val="WMOBodyText"/>
              <w:spacing w:before="160"/>
              <w:jc w:val="left"/>
              <w:rPr>
                <w:del w:id="7" w:author="Elena Vicente" w:date="2022-10-24T16:35:00Z"/>
                <w:b/>
                <w:bCs/>
                <w:lang w:val="es-ES"/>
              </w:rPr>
            </w:pPr>
            <w:del w:id="8" w:author="Elena Vicente" w:date="2022-10-24T16:35:00Z">
              <w:r w:rsidRPr="000A629A" w:rsidDel="00332FA4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4A624E" w:rsidRPr="000A629A" w:rsidDel="00332FA4">
                <w:rPr>
                  <w:bCs/>
                  <w:lang w:val="es-ES"/>
                </w:rPr>
                <w:delText>1.3 — Perfeccionamiento continuado de los servicios en pro de una gestión sostenible de los recursos hídricos.</w:delText>
              </w:r>
            </w:del>
          </w:p>
          <w:p w14:paraId="5D18257A" w14:textId="28A3288B" w:rsidR="00BC2C42" w:rsidRPr="000A629A" w:rsidDel="00332FA4" w:rsidRDefault="00BC2C42" w:rsidP="005E31E8">
            <w:pPr>
              <w:pStyle w:val="WMOBodyText"/>
              <w:spacing w:before="160"/>
              <w:jc w:val="left"/>
              <w:rPr>
                <w:del w:id="9" w:author="Elena Vicente" w:date="2022-10-24T16:35:00Z"/>
                <w:lang w:val="es-ES"/>
              </w:rPr>
            </w:pPr>
            <w:del w:id="10" w:author="Elena Vicente" w:date="2022-10-24T16:35:00Z">
              <w:r w:rsidRPr="000A629A" w:rsidDel="00332FA4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0A629A" w:rsidDel="00332FA4">
                <w:rPr>
                  <w:lang w:val="es-ES"/>
                </w:rPr>
                <w:delText xml:space="preserve"> </w:delText>
              </w:r>
              <w:r w:rsidR="00F430A5" w:rsidRPr="000A629A" w:rsidDel="00332FA4">
                <w:rPr>
                  <w:lang w:val="es-ES"/>
                </w:rPr>
                <w:delText xml:space="preserve">Dentro de los parámetros del Plan de Funcionamiento </w:delText>
              </w:r>
              <w:r w:rsidR="7327D912" w:rsidRPr="000A629A" w:rsidDel="00332FA4">
                <w:rPr>
                  <w:lang w:val="es-ES"/>
                </w:rPr>
                <w:delText xml:space="preserve">de la OMM </w:delText>
              </w:r>
              <w:r w:rsidR="00F430A5" w:rsidRPr="000A629A" w:rsidDel="00332FA4">
                <w:rPr>
                  <w:lang w:val="es-ES"/>
                </w:rPr>
                <w:delText>para 2020</w:delText>
              </w:r>
              <w:r w:rsidR="00B12849" w:rsidRPr="000A629A" w:rsidDel="00332FA4">
                <w:rPr>
                  <w:lang w:val="es-ES"/>
                </w:rPr>
                <w:delText>-</w:delText>
              </w:r>
              <w:r w:rsidR="00F430A5" w:rsidRPr="000A629A" w:rsidDel="00332FA4">
                <w:rPr>
                  <w:lang w:val="es-ES"/>
                </w:rPr>
                <w:delText>2023.</w:delText>
              </w:r>
            </w:del>
          </w:p>
          <w:p w14:paraId="02628FDE" w14:textId="6C07DA2F" w:rsidR="00BC2C42" w:rsidRPr="000A629A" w:rsidDel="00332FA4" w:rsidRDefault="00BC2C42" w:rsidP="005E31E8">
            <w:pPr>
              <w:pStyle w:val="WMOBodyText"/>
              <w:spacing w:before="160"/>
              <w:jc w:val="left"/>
              <w:rPr>
                <w:del w:id="11" w:author="Elena Vicente" w:date="2022-10-24T16:35:00Z"/>
                <w:lang w:val="es-ES"/>
              </w:rPr>
            </w:pPr>
            <w:del w:id="12" w:author="Elena Vicente" w:date="2022-10-24T16:35:00Z">
              <w:r w:rsidRPr="000A629A" w:rsidDel="00332FA4">
                <w:rPr>
                  <w:b/>
                  <w:bCs/>
                  <w:lang w:val="es-ES"/>
                </w:rPr>
                <w:delText>Principales encargados de la ejecución:</w:delText>
              </w:r>
              <w:r w:rsidRPr="000A629A" w:rsidDel="00332FA4">
                <w:rPr>
                  <w:lang w:val="es-ES"/>
                </w:rPr>
                <w:delText xml:space="preserve"> </w:delText>
              </w:r>
              <w:r w:rsidR="00BE00A0" w:rsidRPr="000A629A" w:rsidDel="00332FA4">
                <w:rPr>
                  <w:bCs/>
                  <w:lang w:val="es-ES"/>
                </w:rPr>
                <w:delText>SC-HYD</w:delText>
              </w:r>
              <w:r w:rsidR="006C4990" w:rsidRPr="000A629A" w:rsidDel="00332FA4">
                <w:rPr>
                  <w:bCs/>
                  <w:lang w:val="es-ES"/>
                </w:rPr>
                <w:delText xml:space="preserve"> y</w:delText>
              </w:r>
              <w:r w:rsidR="00F754C3" w:rsidRPr="000A629A" w:rsidDel="00332FA4">
                <w:rPr>
                  <w:bCs/>
                  <w:lang w:val="es-ES"/>
                </w:rPr>
                <w:delText xml:space="preserve"> Miembros a los que </w:delText>
              </w:r>
              <w:r w:rsidR="00BE00A0" w:rsidRPr="000A629A" w:rsidDel="00332FA4">
                <w:rPr>
                  <w:bCs/>
                  <w:lang w:val="es-ES"/>
                </w:rPr>
                <w:delText>se invit</w:delText>
              </w:r>
              <w:r w:rsidR="00CE5181" w:rsidRPr="000A629A" w:rsidDel="00332FA4">
                <w:rPr>
                  <w:bCs/>
                  <w:lang w:val="es-ES"/>
                </w:rPr>
                <w:delText>a</w:delText>
              </w:r>
              <w:r w:rsidR="00BE00A0" w:rsidRPr="000A629A" w:rsidDel="00332FA4">
                <w:rPr>
                  <w:bCs/>
                  <w:lang w:val="es-ES"/>
                </w:rPr>
                <w:delText xml:space="preserve"> a colaborar.</w:delText>
              </w:r>
            </w:del>
          </w:p>
          <w:p w14:paraId="1A35E342" w14:textId="0A022852" w:rsidR="00BC2C42" w:rsidRPr="000A629A" w:rsidDel="00332FA4" w:rsidRDefault="00BC2C42" w:rsidP="005E31E8">
            <w:pPr>
              <w:pStyle w:val="WMOBodyText"/>
              <w:spacing w:before="160"/>
              <w:jc w:val="left"/>
              <w:rPr>
                <w:del w:id="13" w:author="Elena Vicente" w:date="2022-10-24T16:35:00Z"/>
                <w:lang w:val="es-ES"/>
              </w:rPr>
            </w:pPr>
            <w:del w:id="14" w:author="Elena Vicente" w:date="2022-10-24T16:35:00Z">
              <w:r w:rsidRPr="000A629A" w:rsidDel="00332FA4">
                <w:rPr>
                  <w:b/>
                  <w:bCs/>
                  <w:lang w:val="es-ES"/>
                </w:rPr>
                <w:delText>Cronograma:</w:delText>
              </w:r>
              <w:r w:rsidRPr="000A629A" w:rsidDel="00332FA4">
                <w:rPr>
                  <w:lang w:val="es-ES"/>
                </w:rPr>
                <w:delText xml:space="preserve"> </w:delText>
              </w:r>
              <w:r w:rsidR="00EC360E" w:rsidRPr="000A629A" w:rsidDel="00332FA4">
                <w:rPr>
                  <w:bCs/>
                  <w:lang w:val="es-ES"/>
                </w:rPr>
                <w:delText>2024</w:delText>
              </w:r>
              <w:r w:rsidR="00F754C3" w:rsidRPr="000A629A" w:rsidDel="00332FA4">
                <w:rPr>
                  <w:bCs/>
                  <w:lang w:val="es-ES"/>
                </w:rPr>
                <w:delText>-</w:delText>
              </w:r>
              <w:r w:rsidR="00EC360E" w:rsidRPr="000A629A" w:rsidDel="00332FA4">
                <w:rPr>
                  <w:bCs/>
                  <w:lang w:val="es-ES"/>
                </w:rPr>
                <w:delText>2026.</w:delText>
              </w:r>
            </w:del>
          </w:p>
          <w:p w14:paraId="205C29E1" w14:textId="6C6DA0FE" w:rsidR="006166BD" w:rsidRPr="000A629A" w:rsidDel="00332FA4" w:rsidRDefault="00BC2C42" w:rsidP="00940689">
            <w:pPr>
              <w:pStyle w:val="WMOBodyText"/>
              <w:spacing w:before="160" w:after="160"/>
              <w:ind w:right="-104"/>
              <w:jc w:val="left"/>
              <w:rPr>
                <w:del w:id="15" w:author="Elena Vicente" w:date="2022-10-24T16:35:00Z"/>
                <w:lang w:val="es-ES"/>
              </w:rPr>
            </w:pPr>
            <w:del w:id="16" w:author="Elena Vicente" w:date="2022-10-24T16:35:00Z">
              <w:r w:rsidRPr="000A629A" w:rsidDel="00332FA4">
                <w:rPr>
                  <w:b/>
                  <w:bCs/>
                  <w:lang w:val="es-ES"/>
                </w:rPr>
                <w:delText>Medida prevista:</w:delText>
              </w:r>
              <w:r w:rsidRPr="000A629A" w:rsidDel="00332FA4">
                <w:rPr>
                  <w:lang w:val="es-ES"/>
                </w:rPr>
                <w:delText xml:space="preserve"> </w:delText>
              </w:r>
              <w:r w:rsidR="006166BD" w:rsidRPr="000A629A" w:rsidDel="00332FA4">
                <w:rPr>
                  <w:lang w:val="es-ES"/>
                </w:rPr>
                <w:delText>A</w:delText>
              </w:r>
              <w:r w:rsidR="00F754C3" w:rsidRPr="000A629A" w:rsidDel="00332FA4">
                <w:rPr>
                  <w:lang w:val="es-ES"/>
                </w:rPr>
                <w:delText xml:space="preserve">probar </w:delText>
              </w:r>
              <w:r w:rsidR="006166BD" w:rsidRPr="000A629A" w:rsidDel="00332FA4">
                <w:rPr>
                  <w:lang w:val="es-ES"/>
                </w:rPr>
                <w:delText xml:space="preserve">el </w:delText>
              </w:r>
              <w:r w:rsidR="00332FA4" w:rsidDel="00332FA4">
                <w:fldChar w:fldCharType="begin"/>
              </w:r>
              <w:r w:rsidR="00332FA4" w:rsidDel="00332FA4">
                <w:delInstrText xml:space="preserve"> HYPERLINK \l "_Proyecto_de_Resolu</w:delInstrText>
              </w:r>
              <w:r w:rsidR="00332FA4" w:rsidDel="00332FA4">
                <w:delInstrText xml:space="preserve">ción" \h </w:delInstrText>
              </w:r>
              <w:r w:rsidR="00332FA4" w:rsidDel="00332FA4">
                <w:fldChar w:fldCharType="separate"/>
              </w:r>
              <w:r w:rsidR="006166BD" w:rsidRPr="000A629A" w:rsidDel="00332FA4">
                <w:rPr>
                  <w:rStyle w:val="Hyperlink"/>
                  <w:lang w:val="es-ES"/>
                </w:rPr>
                <w:delText>proyecto de Resolución 5.7/1 (SERCOM-2)</w:delText>
              </w:r>
              <w:r w:rsidR="00332FA4" w:rsidDel="00332FA4">
                <w:rPr>
                  <w:rStyle w:val="Hyperlink"/>
                  <w:lang w:val="es-ES"/>
                </w:rPr>
                <w:fldChar w:fldCharType="end"/>
              </w:r>
              <w:r w:rsidR="006166BD" w:rsidRPr="000A629A" w:rsidDel="00332FA4">
                <w:rPr>
                  <w:lang w:val="es-ES"/>
                </w:rPr>
                <w:delText>.</w:delText>
              </w:r>
            </w:del>
          </w:p>
        </w:tc>
      </w:tr>
    </w:tbl>
    <w:p w14:paraId="6D71663B" w14:textId="01D14EFC" w:rsidR="00583EBC" w:rsidRPr="000A629A" w:rsidDel="00332FA4" w:rsidRDefault="00583EBC">
      <w:pPr>
        <w:tabs>
          <w:tab w:val="clear" w:pos="1134"/>
        </w:tabs>
        <w:jc w:val="left"/>
        <w:rPr>
          <w:del w:id="17" w:author="Elena Vicente" w:date="2022-10-24T16:35:00Z"/>
          <w:lang w:val="es-ES"/>
        </w:rPr>
      </w:pPr>
      <w:bookmarkStart w:id="18" w:name="_APPENDIX_A:_"/>
      <w:bookmarkEnd w:id="18"/>
    </w:p>
    <w:p w14:paraId="5FD4F3C3" w14:textId="216C002C" w:rsidR="00332FA4" w:rsidDel="00332FA4" w:rsidRDefault="0092449A" w:rsidP="00BC2C42">
      <w:pPr>
        <w:pStyle w:val="Heading1"/>
        <w:rPr>
          <w:del w:id="19" w:author="Elena Vicente" w:date="2022-10-24T16:35:00Z"/>
          <w:lang w:val="es-ES"/>
        </w:rPr>
      </w:pPr>
      <w:del w:id="20" w:author="Elena Vicente" w:date="2022-10-24T16:35:00Z">
        <w:r w:rsidRPr="000A629A" w:rsidDel="00332FA4">
          <w:rPr>
            <w:lang w:val="es-ES"/>
          </w:rPr>
          <w:br w:type="page"/>
        </w:r>
      </w:del>
    </w:p>
    <w:p w14:paraId="326BCA83" w14:textId="5B0B6956" w:rsidR="00BC2C42" w:rsidRPr="000A629A" w:rsidRDefault="6803246A" w:rsidP="00BC2C42">
      <w:pPr>
        <w:pStyle w:val="Heading1"/>
        <w:rPr>
          <w:lang w:val="es-ES"/>
        </w:rPr>
      </w:pPr>
      <w:r w:rsidRPr="000A629A">
        <w:rPr>
          <w:lang w:val="es-ES"/>
        </w:rPr>
        <w:lastRenderedPageBreak/>
        <w:t>Consideraciones</w:t>
      </w:r>
      <w:r w:rsidR="00BC2C42" w:rsidRPr="000A629A">
        <w:rPr>
          <w:lang w:val="es-ES"/>
        </w:rPr>
        <w:t xml:space="preserve"> GENERALES</w:t>
      </w:r>
    </w:p>
    <w:p w14:paraId="6C44DEC6" w14:textId="00F0A23F" w:rsidR="00BC2C42" w:rsidRPr="000A629A" w:rsidRDefault="009356B6" w:rsidP="00BC2C42">
      <w:pPr>
        <w:pStyle w:val="WMOBodyText"/>
        <w:rPr>
          <w:i/>
          <w:iCs/>
          <w:lang w:val="es-ES"/>
        </w:rPr>
      </w:pPr>
      <w:r w:rsidRPr="000A629A">
        <w:rPr>
          <w:i/>
          <w:iCs/>
          <w:lang w:val="es-ES"/>
        </w:rPr>
        <w:t xml:space="preserve">[Material elaborado para </w:t>
      </w:r>
      <w:r w:rsidR="0063577A" w:rsidRPr="000A629A">
        <w:rPr>
          <w:i/>
          <w:iCs/>
          <w:lang w:val="es-ES"/>
        </w:rPr>
        <w:t xml:space="preserve">fundamentar </w:t>
      </w:r>
      <w:r w:rsidRPr="000A629A">
        <w:rPr>
          <w:i/>
          <w:iCs/>
          <w:lang w:val="es-ES"/>
        </w:rPr>
        <w:t>la decisión.</w:t>
      </w:r>
      <w:r w:rsidRPr="000A629A">
        <w:rPr>
          <w:lang w:val="es-ES"/>
        </w:rPr>
        <w:t xml:space="preserve"> </w:t>
      </w:r>
      <w:r w:rsidRPr="000A629A">
        <w:rPr>
          <w:i/>
          <w:iCs/>
          <w:lang w:val="es-ES"/>
        </w:rPr>
        <w:t>No se someterá a debate.</w:t>
      </w:r>
      <w:r w:rsidRPr="000A629A">
        <w:rPr>
          <w:lang w:val="es-ES"/>
        </w:rPr>
        <w:t xml:space="preserve"> </w:t>
      </w:r>
      <w:r w:rsidR="0063577A" w:rsidRPr="000A629A">
        <w:rPr>
          <w:i/>
          <w:iCs/>
          <w:lang w:val="es-ES"/>
        </w:rPr>
        <w:t>Se</w:t>
      </w:r>
      <w:r w:rsidR="0063577A" w:rsidRPr="000A629A">
        <w:rPr>
          <w:lang w:val="es-ES"/>
        </w:rPr>
        <w:t xml:space="preserve"> </w:t>
      </w:r>
      <w:r w:rsidRPr="000A629A">
        <w:rPr>
          <w:i/>
          <w:iCs/>
          <w:lang w:val="es-ES"/>
        </w:rPr>
        <w:t>incluir</w:t>
      </w:r>
      <w:r w:rsidR="0063577A" w:rsidRPr="000A629A">
        <w:rPr>
          <w:i/>
          <w:iCs/>
          <w:lang w:val="es-ES"/>
        </w:rPr>
        <w:t xml:space="preserve">á </w:t>
      </w:r>
      <w:r w:rsidRPr="000A629A">
        <w:rPr>
          <w:i/>
          <w:iCs/>
          <w:lang w:val="es-ES"/>
        </w:rPr>
        <w:t xml:space="preserve">en la </w:t>
      </w:r>
      <w:r w:rsidR="0063577A" w:rsidRPr="000A629A">
        <w:rPr>
          <w:i/>
          <w:iCs/>
          <w:lang w:val="es-ES"/>
        </w:rPr>
        <w:t>segunda p</w:t>
      </w:r>
      <w:r w:rsidRPr="000A629A">
        <w:rPr>
          <w:i/>
          <w:iCs/>
          <w:lang w:val="es-ES"/>
        </w:rPr>
        <w:t>arte del informe final</w:t>
      </w:r>
      <w:r w:rsidR="00E673C4" w:rsidRPr="000A629A">
        <w:rPr>
          <w:i/>
          <w:iCs/>
          <w:lang w:val="es-ES"/>
        </w:rPr>
        <w:t xml:space="preserve"> de la reunión</w:t>
      </w:r>
      <w:r w:rsidRPr="000A629A">
        <w:rPr>
          <w:i/>
          <w:iCs/>
          <w:lang w:val="es-ES"/>
        </w:rPr>
        <w:t>.]</w:t>
      </w:r>
    </w:p>
    <w:p w14:paraId="2923544E" w14:textId="60E8464E" w:rsidR="00BC2C42" w:rsidRPr="000A629A" w:rsidRDefault="00EE25FC" w:rsidP="00BC2C42">
      <w:pPr>
        <w:pStyle w:val="Heading3"/>
        <w:rPr>
          <w:b w:val="0"/>
          <w:bCs w:val="0"/>
          <w:i/>
          <w:iCs/>
          <w:lang w:val="es-ES"/>
        </w:rPr>
      </w:pPr>
      <w:r w:rsidRPr="000A629A">
        <w:rPr>
          <w:lang w:val="es-ES"/>
        </w:rPr>
        <w:t>Introducción</w:t>
      </w:r>
    </w:p>
    <w:p w14:paraId="76E4C60F" w14:textId="02E87DBB" w:rsidR="00EE25FC" w:rsidRPr="000A629A" w:rsidRDefault="00DC7190" w:rsidP="00DC7190">
      <w:pPr>
        <w:pStyle w:val="WMOBodyText"/>
        <w:tabs>
          <w:tab w:val="left" w:pos="567"/>
          <w:tab w:val="left" w:pos="1134"/>
        </w:tabs>
        <w:rPr>
          <w:lang w:val="es-ES"/>
        </w:rPr>
      </w:pPr>
      <w:r w:rsidRPr="000A629A">
        <w:rPr>
          <w:lang w:val="es-ES"/>
        </w:rPr>
        <w:t>1.</w:t>
      </w:r>
      <w:r w:rsidRPr="000A629A">
        <w:rPr>
          <w:lang w:val="es-ES"/>
        </w:rPr>
        <w:tab/>
      </w:r>
      <w:r w:rsidR="005C79B8" w:rsidRPr="000A629A">
        <w:rPr>
          <w:lang w:val="es-ES"/>
        </w:rPr>
        <w:t>E</w:t>
      </w:r>
      <w:r w:rsidR="00087FD0" w:rsidRPr="000A629A">
        <w:rPr>
          <w:lang w:val="es-ES"/>
        </w:rPr>
        <w:t xml:space="preserve">n el presente </w:t>
      </w:r>
      <w:r w:rsidR="005C79B8" w:rsidRPr="000A629A">
        <w:rPr>
          <w:lang w:val="es-ES"/>
        </w:rPr>
        <w:t xml:space="preserve">documento </w:t>
      </w:r>
      <w:r w:rsidR="00087FD0" w:rsidRPr="000A629A">
        <w:rPr>
          <w:lang w:val="es-ES"/>
        </w:rPr>
        <w:t xml:space="preserve">se exponen </w:t>
      </w:r>
      <w:r w:rsidR="005C79B8" w:rsidRPr="000A629A">
        <w:rPr>
          <w:lang w:val="es-ES"/>
        </w:rPr>
        <w:t xml:space="preserve">tres </w:t>
      </w:r>
      <w:r w:rsidR="00087FD0" w:rsidRPr="000A629A">
        <w:rPr>
          <w:lang w:val="es-ES"/>
        </w:rPr>
        <w:t xml:space="preserve">prestaciones </w:t>
      </w:r>
      <w:r w:rsidR="005C79B8" w:rsidRPr="000A629A">
        <w:rPr>
          <w:lang w:val="es-ES"/>
        </w:rPr>
        <w:t xml:space="preserve">del Comité Permanente de Servicios Hidrológicos (SC-HYD), </w:t>
      </w:r>
      <w:r w:rsidR="002D7121">
        <w:rPr>
          <w:lang w:val="es-ES"/>
        </w:rPr>
        <w:t xml:space="preserve">acordes con </w:t>
      </w:r>
      <w:r w:rsidR="005C79B8" w:rsidRPr="000A629A">
        <w:rPr>
          <w:lang w:val="es-ES"/>
        </w:rPr>
        <w:t>su mandato (</w:t>
      </w:r>
      <w:hyperlink r:id="rId12" w:anchor="page=15">
        <w:r w:rsidR="005C79B8" w:rsidRPr="000A629A">
          <w:rPr>
            <w:rStyle w:val="Hyperlink"/>
            <w:lang w:val="es-ES"/>
          </w:rPr>
          <w:t>Resolución 1 (SERCOM-1)</w:t>
        </w:r>
      </w:hyperlink>
      <w:r w:rsidR="005C79B8" w:rsidRPr="000A629A">
        <w:rPr>
          <w:lang w:val="es-ES"/>
        </w:rPr>
        <w:t xml:space="preserve"> — Establecimiento de los comités permanentes y los grupos de estudio de la Comisión de Aplicaciones y Servicios Meteorológicos, Climáticos, Hidrológicos y Medioambientales Conexos) y su plan de trabajo (</w:t>
      </w:r>
      <w:hyperlink r:id="rId13" w:anchor="page=55">
        <w:r w:rsidR="005C79B8" w:rsidRPr="000A629A">
          <w:rPr>
            <w:rStyle w:val="Hyperlink"/>
            <w:lang w:val="es-ES"/>
          </w:rPr>
          <w:t>Resolución 3 (SERCOM-1)</w:t>
        </w:r>
      </w:hyperlink>
      <w:r w:rsidR="005C79B8" w:rsidRPr="000A629A">
        <w:rPr>
          <w:lang w:val="es-ES"/>
        </w:rPr>
        <w:t xml:space="preserve"> — Plan de trabajo de la Comisión de Aplicaciones y Servicios Meteorológicos, Climáticos, Hidrológicos y Medioambientales Conexos para el primer período entre reuniones), </w:t>
      </w:r>
      <w:r w:rsidR="000D5E31" w:rsidRPr="000A629A">
        <w:rPr>
          <w:lang w:val="es-ES"/>
        </w:rPr>
        <w:t xml:space="preserve">al objeto de </w:t>
      </w:r>
      <w:r w:rsidR="00CA2524" w:rsidRPr="000A629A">
        <w:rPr>
          <w:lang w:val="es-ES"/>
        </w:rPr>
        <w:t xml:space="preserve">nutrir </w:t>
      </w:r>
      <w:r w:rsidR="005C79B8" w:rsidRPr="000A629A">
        <w:rPr>
          <w:lang w:val="es-ES"/>
        </w:rPr>
        <w:t>l</w:t>
      </w:r>
      <w:r w:rsidR="004E1230" w:rsidRPr="000A629A">
        <w:rPr>
          <w:lang w:val="es-ES"/>
        </w:rPr>
        <w:t>a base de</w:t>
      </w:r>
      <w:r w:rsidR="005C79B8" w:rsidRPr="000A629A">
        <w:rPr>
          <w:lang w:val="es-ES"/>
        </w:rPr>
        <w:t xml:space="preserve"> conocimientos de la </w:t>
      </w:r>
      <w:r w:rsidR="004E1230" w:rsidRPr="000A629A">
        <w:rPr>
          <w:lang w:val="es-ES"/>
        </w:rPr>
        <w:t>Organización Meteorológica Mundial (</w:t>
      </w:r>
      <w:r w:rsidR="005C79B8" w:rsidRPr="000A629A">
        <w:rPr>
          <w:lang w:val="es-ES"/>
        </w:rPr>
        <w:t>OMM</w:t>
      </w:r>
      <w:r w:rsidR="004E1230" w:rsidRPr="000A629A">
        <w:rPr>
          <w:lang w:val="es-ES"/>
        </w:rPr>
        <w:t>)</w:t>
      </w:r>
      <w:r w:rsidR="005C79B8" w:rsidRPr="000A629A">
        <w:rPr>
          <w:lang w:val="es-ES"/>
        </w:rPr>
        <w:t xml:space="preserve"> en materia de hidrología: a) estudios de casos sobre la aplicación del Protocolo de Alerta Común (CAP) a los peligros hidrológicos; b) portal </w:t>
      </w:r>
      <w:r w:rsidR="006F0D80" w:rsidRPr="000A629A">
        <w:rPr>
          <w:lang w:val="es-ES"/>
        </w:rPr>
        <w:t xml:space="preserve">web </w:t>
      </w:r>
      <w:r w:rsidR="005C79B8" w:rsidRPr="000A629A">
        <w:rPr>
          <w:lang w:val="es-ES"/>
        </w:rPr>
        <w:t>sobre la evaluación de los recursos hídricos; y c) inventario de modelos y plataformas para la predicción de crecidas en el marco de la comunidad de práctica sobre sistemas de alerta temprana de extremo a extremo para la predicción de crecidas.</w:t>
      </w:r>
    </w:p>
    <w:p w14:paraId="3B4D1A93" w14:textId="57BFA097" w:rsidR="009356B6" w:rsidRPr="000A629A" w:rsidRDefault="00FD13FC" w:rsidP="009356B6">
      <w:pPr>
        <w:pStyle w:val="Heading3"/>
        <w:rPr>
          <w:lang w:val="es-ES"/>
        </w:rPr>
      </w:pPr>
      <w:r w:rsidRPr="000A629A">
        <w:rPr>
          <w:lang w:val="es-ES"/>
        </w:rPr>
        <w:t>Estudios de casos sobre la aplicación del CAP a los peligros hidrológicos</w:t>
      </w:r>
    </w:p>
    <w:p w14:paraId="57FCF76A" w14:textId="3666B0CF" w:rsidR="0010717F" w:rsidRPr="000A629A" w:rsidRDefault="00DC7190" w:rsidP="00DC7190">
      <w:pPr>
        <w:pStyle w:val="WMOBodyText"/>
        <w:tabs>
          <w:tab w:val="left" w:pos="567"/>
          <w:tab w:val="left" w:pos="1134"/>
        </w:tabs>
        <w:rPr>
          <w:lang w:val="es-ES"/>
        </w:rPr>
      </w:pPr>
      <w:bookmarkStart w:id="21" w:name="_Hlk113271019"/>
      <w:r w:rsidRPr="000A629A">
        <w:rPr>
          <w:lang w:val="es-ES"/>
        </w:rPr>
        <w:t>2.</w:t>
      </w:r>
      <w:r w:rsidRPr="000A629A">
        <w:rPr>
          <w:lang w:val="es-ES"/>
        </w:rPr>
        <w:tab/>
      </w:r>
      <w:r w:rsidR="0010717F" w:rsidRPr="000A629A">
        <w:rPr>
          <w:lang w:val="es-ES"/>
        </w:rPr>
        <w:t xml:space="preserve">Mediante la </w:t>
      </w:r>
      <w:hyperlink r:id="rId14" w:anchor="page=107">
        <w:r w:rsidR="00E63212" w:rsidRPr="000A629A">
          <w:rPr>
            <w:rStyle w:val="Hyperlink"/>
            <w:lang w:val="es-ES"/>
          </w:rPr>
          <w:t>Resolución 7 (SERCOM-1)</w:t>
        </w:r>
      </w:hyperlink>
      <w:r w:rsidR="00E63212" w:rsidRPr="000A629A">
        <w:rPr>
          <w:rStyle w:val="Hyperlink"/>
          <w:lang w:val="es-ES"/>
        </w:rPr>
        <w:t xml:space="preserve"> </w:t>
      </w:r>
      <w:r w:rsidR="0010717F" w:rsidRPr="000A629A">
        <w:rPr>
          <w:lang w:val="es-ES"/>
        </w:rPr>
        <w:t xml:space="preserve">— Aplicación del Protocolo de Alerta Común en el ámbito de la hidrología, la </w:t>
      </w:r>
      <w:r w:rsidR="00252B13" w:rsidRPr="000A629A">
        <w:rPr>
          <w:lang w:val="es-ES"/>
        </w:rPr>
        <w:t>Comisión de Aplicaciones y Servicios Meteorológicos, Climáticos, Hidrológicos y Medioambientales Conexos (</w:t>
      </w:r>
      <w:r w:rsidR="0010717F" w:rsidRPr="000A629A">
        <w:rPr>
          <w:lang w:val="es-ES"/>
        </w:rPr>
        <w:t>SERCOM</w:t>
      </w:r>
      <w:r w:rsidR="00252B13" w:rsidRPr="000A629A">
        <w:rPr>
          <w:lang w:val="es-ES"/>
        </w:rPr>
        <w:t>)</w:t>
      </w:r>
      <w:r w:rsidR="0010717F" w:rsidRPr="000A629A">
        <w:rPr>
          <w:lang w:val="es-ES"/>
        </w:rPr>
        <w:t xml:space="preserve"> hizo suyo el uso del CAP en la esfera de la hidrología y solicitó al SC-HYD que recopil</w:t>
      </w:r>
      <w:r w:rsidR="00EC2FE7" w:rsidRPr="000A629A">
        <w:rPr>
          <w:lang w:val="es-ES"/>
        </w:rPr>
        <w:t>as</w:t>
      </w:r>
      <w:r w:rsidR="0010717F" w:rsidRPr="000A629A">
        <w:rPr>
          <w:lang w:val="es-ES"/>
        </w:rPr>
        <w:t>e estudios de casos en los que se describie</w:t>
      </w:r>
      <w:r w:rsidR="00B455C0" w:rsidRPr="000A629A">
        <w:rPr>
          <w:lang w:val="es-ES"/>
        </w:rPr>
        <w:t>se</w:t>
      </w:r>
      <w:r w:rsidR="0010717F" w:rsidRPr="000A629A">
        <w:rPr>
          <w:lang w:val="es-ES"/>
        </w:rPr>
        <w:t>n las experiencias acumuladas por los países que ha</w:t>
      </w:r>
      <w:r w:rsidR="00B455C0" w:rsidRPr="000A629A">
        <w:rPr>
          <w:lang w:val="es-ES"/>
        </w:rPr>
        <w:t>bía</w:t>
      </w:r>
      <w:r w:rsidR="0010717F" w:rsidRPr="000A629A">
        <w:rPr>
          <w:lang w:val="es-ES"/>
        </w:rPr>
        <w:t xml:space="preserve">n aplicado el CAP en el ámbito de la hidrología. </w:t>
      </w:r>
      <w:r w:rsidR="00445EB6" w:rsidRPr="000A629A">
        <w:rPr>
          <w:lang w:val="es-ES"/>
        </w:rPr>
        <w:t>E</w:t>
      </w:r>
      <w:r w:rsidR="0010717F" w:rsidRPr="000A629A">
        <w:rPr>
          <w:lang w:val="es-ES"/>
        </w:rPr>
        <w:t>n coordinación con el Equipo de Expertos sobre el Marco del Sistema Mundial de Alerta de Peligros Múltiples (ET-GMAS)</w:t>
      </w:r>
      <w:r w:rsidR="00F47283" w:rsidRPr="000A629A">
        <w:rPr>
          <w:lang w:val="es-ES"/>
        </w:rPr>
        <w:t xml:space="preserve"> del Comité Permanente de Reducción de Riesgos de Desastre y Servicios para el Público (SC-DRR)</w:t>
      </w:r>
      <w:r w:rsidR="00445EB6" w:rsidRPr="000A629A">
        <w:rPr>
          <w:lang w:val="es-ES"/>
        </w:rPr>
        <w:t>, el SC-HYD ha estado trabajando</w:t>
      </w:r>
      <w:r w:rsidR="0010717F" w:rsidRPr="000A629A">
        <w:rPr>
          <w:lang w:val="es-ES"/>
        </w:rPr>
        <w:t xml:space="preserve"> en la recopilación de una serie de </w:t>
      </w:r>
      <w:hyperlink r:id="rId15">
        <w:r w:rsidR="0010717F" w:rsidRPr="000A629A">
          <w:rPr>
            <w:rStyle w:val="Hyperlink"/>
            <w:lang w:val="es-ES"/>
          </w:rPr>
          <w:t>estudios de casos</w:t>
        </w:r>
      </w:hyperlink>
      <w:r w:rsidR="0010717F" w:rsidRPr="000A629A">
        <w:rPr>
          <w:lang w:val="es-ES"/>
        </w:rPr>
        <w:t xml:space="preserve">, que más adelante </w:t>
      </w:r>
      <w:r w:rsidR="00CA7C95" w:rsidRPr="000A629A">
        <w:rPr>
          <w:lang w:val="es-ES"/>
        </w:rPr>
        <w:t xml:space="preserve">se </w:t>
      </w:r>
      <w:r w:rsidR="0010717F" w:rsidRPr="000A629A">
        <w:rPr>
          <w:lang w:val="es-ES"/>
        </w:rPr>
        <w:t xml:space="preserve">integrarán </w:t>
      </w:r>
      <w:r w:rsidR="00CA7C95" w:rsidRPr="000A629A">
        <w:rPr>
          <w:lang w:val="es-ES"/>
        </w:rPr>
        <w:t xml:space="preserve">en </w:t>
      </w:r>
      <w:r w:rsidR="0010717F" w:rsidRPr="000A629A">
        <w:rPr>
          <w:lang w:val="es-ES"/>
        </w:rPr>
        <w:t xml:space="preserve">el servicio de asistencia del Sistema Mundial de Alerta de Peligros Múltiples de la Organización Meteorológica Mundial (GMAS). </w:t>
      </w:r>
      <w:r w:rsidR="002E1F17" w:rsidRPr="000A629A">
        <w:rPr>
          <w:lang w:val="es-ES"/>
        </w:rPr>
        <w:t>Habida cuenta d</w:t>
      </w:r>
      <w:r w:rsidR="0010717F" w:rsidRPr="000A629A">
        <w:rPr>
          <w:lang w:val="es-ES"/>
        </w:rPr>
        <w:t>el número limitado de estudios de casos</w:t>
      </w:r>
      <w:r w:rsidR="00E95EFA" w:rsidRPr="000A629A">
        <w:rPr>
          <w:lang w:val="es-ES"/>
        </w:rPr>
        <w:t>,</w:t>
      </w:r>
      <w:r w:rsidR="0010717F" w:rsidRPr="000A629A">
        <w:rPr>
          <w:lang w:val="es-ES"/>
        </w:rPr>
        <w:t xml:space="preserve"> y </w:t>
      </w:r>
      <w:r w:rsidR="00E95EFA" w:rsidRPr="000A629A">
        <w:rPr>
          <w:lang w:val="es-ES"/>
        </w:rPr>
        <w:t xml:space="preserve">en vista de </w:t>
      </w:r>
      <w:r w:rsidR="003E070E">
        <w:rPr>
          <w:lang w:val="es-ES"/>
        </w:rPr>
        <w:t>l</w:t>
      </w:r>
      <w:r w:rsidR="0010717F" w:rsidRPr="000A629A">
        <w:rPr>
          <w:lang w:val="es-ES"/>
        </w:rPr>
        <w:t xml:space="preserve">a futura expansión de la aplicación del CAP </w:t>
      </w:r>
      <w:r w:rsidR="00C21AA9" w:rsidRPr="000A629A">
        <w:rPr>
          <w:lang w:val="es-ES"/>
        </w:rPr>
        <w:t>a</w:t>
      </w:r>
      <w:r w:rsidR="0010717F" w:rsidRPr="000A629A">
        <w:rPr>
          <w:lang w:val="es-ES"/>
        </w:rPr>
        <w:t>l ámbito hidrol</w:t>
      </w:r>
      <w:r w:rsidR="00B75765" w:rsidRPr="000A629A">
        <w:rPr>
          <w:lang w:val="es-ES"/>
        </w:rPr>
        <w:t xml:space="preserve">ógico </w:t>
      </w:r>
      <w:r w:rsidR="0010717F" w:rsidRPr="000A629A">
        <w:rPr>
          <w:lang w:val="es-ES"/>
        </w:rPr>
        <w:t xml:space="preserve">en otros países, así como </w:t>
      </w:r>
      <w:r w:rsidR="00AF3609" w:rsidRPr="000A629A">
        <w:rPr>
          <w:lang w:val="es-ES"/>
        </w:rPr>
        <w:t xml:space="preserve">de </w:t>
      </w:r>
      <w:r w:rsidR="0010717F" w:rsidRPr="000A629A">
        <w:rPr>
          <w:lang w:val="es-ES"/>
        </w:rPr>
        <w:t>la posibl</w:t>
      </w:r>
      <w:r w:rsidR="008B0864" w:rsidRPr="000A629A">
        <w:rPr>
          <w:lang w:val="es-ES"/>
        </w:rPr>
        <w:t xml:space="preserve">e creación </w:t>
      </w:r>
      <w:r w:rsidR="0010717F" w:rsidRPr="000A629A">
        <w:rPr>
          <w:lang w:val="es-ES"/>
        </w:rPr>
        <w:t xml:space="preserve">de una comunidad de práctica sobre el CAP, el compendio podría </w:t>
      </w:r>
      <w:r w:rsidR="00A442ED" w:rsidRPr="000A629A">
        <w:rPr>
          <w:lang w:val="es-ES"/>
        </w:rPr>
        <w:t xml:space="preserve">enriquecerse con </w:t>
      </w:r>
      <w:r w:rsidR="0010717F" w:rsidRPr="000A629A">
        <w:rPr>
          <w:lang w:val="es-ES"/>
        </w:rPr>
        <w:t>otros estudios de casos proporcion</w:t>
      </w:r>
      <w:r w:rsidR="002E30FE" w:rsidRPr="000A629A">
        <w:rPr>
          <w:lang w:val="es-ES"/>
        </w:rPr>
        <w:t>ados por</w:t>
      </w:r>
      <w:r w:rsidR="0010717F" w:rsidRPr="000A629A">
        <w:rPr>
          <w:lang w:val="es-ES"/>
        </w:rPr>
        <w:t xml:space="preserve"> los Miembros de la SERCOM.</w:t>
      </w:r>
      <w:bookmarkEnd w:id="21"/>
    </w:p>
    <w:p w14:paraId="6D40F0CF" w14:textId="0A19AB8F" w:rsidR="00A65D16" w:rsidRPr="000A629A" w:rsidRDefault="00A65D16" w:rsidP="00A65D16">
      <w:pPr>
        <w:pStyle w:val="Heading3"/>
        <w:spacing w:after="240"/>
        <w:rPr>
          <w:lang w:val="es-ES"/>
        </w:rPr>
      </w:pPr>
      <w:r w:rsidRPr="000A629A">
        <w:rPr>
          <w:lang w:val="es-ES"/>
        </w:rPr>
        <w:t xml:space="preserve">Portal </w:t>
      </w:r>
      <w:r w:rsidR="00C25508" w:rsidRPr="000A629A">
        <w:rPr>
          <w:lang w:val="es-ES"/>
        </w:rPr>
        <w:t xml:space="preserve">web </w:t>
      </w:r>
      <w:r w:rsidRPr="000A629A">
        <w:rPr>
          <w:lang w:val="es-ES"/>
        </w:rPr>
        <w:t>sobre la evaluación de los recursos hídricos</w:t>
      </w:r>
    </w:p>
    <w:p w14:paraId="6F6313E8" w14:textId="0C62691A" w:rsidR="00A65D16" w:rsidRPr="000A629A" w:rsidRDefault="00DC7190" w:rsidP="00DC7190">
      <w:pPr>
        <w:pStyle w:val="WMOBodyText"/>
        <w:tabs>
          <w:tab w:val="left" w:pos="567"/>
          <w:tab w:val="left" w:pos="1134"/>
        </w:tabs>
        <w:rPr>
          <w:lang w:val="es-ES"/>
        </w:rPr>
      </w:pPr>
      <w:r w:rsidRPr="000A629A">
        <w:rPr>
          <w:lang w:val="es-ES"/>
        </w:rPr>
        <w:t>3.</w:t>
      </w:r>
      <w:r w:rsidRPr="000A629A">
        <w:rPr>
          <w:lang w:val="es-ES"/>
        </w:rPr>
        <w:tab/>
      </w:r>
      <w:r w:rsidR="00A65D16" w:rsidRPr="000A629A">
        <w:rPr>
          <w:lang w:val="es-ES"/>
        </w:rPr>
        <w:t xml:space="preserve">El </w:t>
      </w:r>
      <w:hyperlink r:id="rId16">
        <w:r w:rsidR="00A65D16" w:rsidRPr="000A629A">
          <w:rPr>
            <w:rStyle w:val="Hyperlink"/>
            <w:lang w:val="es-ES"/>
          </w:rPr>
          <w:t xml:space="preserve">portal </w:t>
        </w:r>
        <w:r w:rsidR="00C25508" w:rsidRPr="000A629A">
          <w:rPr>
            <w:rStyle w:val="Hyperlink"/>
            <w:lang w:val="es-ES"/>
          </w:rPr>
          <w:t xml:space="preserve">web </w:t>
        </w:r>
        <w:r w:rsidR="00A65D16" w:rsidRPr="000A629A">
          <w:rPr>
            <w:rStyle w:val="Hyperlink"/>
            <w:lang w:val="es-ES"/>
          </w:rPr>
          <w:t>sobre la evaluación de los recursos hídricos</w:t>
        </w:r>
      </w:hyperlink>
      <w:r w:rsidR="00A65D16" w:rsidRPr="000A629A">
        <w:rPr>
          <w:lang w:val="es-ES"/>
        </w:rPr>
        <w:t>, establecido en la novena reunión del SC-HYD, recopila una gran cantidad de materiales de orientación y de herramientas para la evaluación de los recursos hídricos. En las próximas etapas, se incorporarán las aportaciones del Equipo Mixto de Expertos sobre Monitoreo Hidrológico (JET</w:t>
      </w:r>
      <w:r w:rsidR="00E14FE4" w:rsidRPr="000A629A">
        <w:rPr>
          <w:lang w:val="es-ES"/>
        </w:rPr>
        <w:noBreakHyphen/>
      </w:r>
      <w:r w:rsidR="00A65D16" w:rsidRPr="000A629A">
        <w:rPr>
          <w:lang w:val="es-ES"/>
        </w:rPr>
        <w:t xml:space="preserve">HYDMON) </w:t>
      </w:r>
      <w:r w:rsidR="00187581" w:rsidRPr="000A629A">
        <w:rPr>
          <w:lang w:val="es-ES"/>
        </w:rPr>
        <w:t xml:space="preserve">relativas a </w:t>
      </w:r>
      <w:r w:rsidR="00A65D16" w:rsidRPr="000A629A">
        <w:rPr>
          <w:lang w:val="es-ES"/>
        </w:rPr>
        <w:t xml:space="preserve">la calidad del agua y las necesidades de datos en el marco de la evaluación de los recursos hídricos, y se incluirán los estudios de casos y otros materiales y herramientas adicionales </w:t>
      </w:r>
      <w:r w:rsidR="00D37AF4">
        <w:rPr>
          <w:lang w:val="es-ES"/>
        </w:rPr>
        <w:t>al objeto de</w:t>
      </w:r>
      <w:r w:rsidR="00A65D16" w:rsidRPr="000A629A">
        <w:rPr>
          <w:lang w:val="es-ES"/>
        </w:rPr>
        <w:t xml:space="preserve"> mejorar el sitio web. Para ello, la décima reunión del SC</w:t>
      </w:r>
      <w:r w:rsidR="00D37AF4">
        <w:rPr>
          <w:lang w:val="es-ES"/>
        </w:rPr>
        <w:noBreakHyphen/>
      </w:r>
      <w:r w:rsidR="00A65D16" w:rsidRPr="000A629A">
        <w:rPr>
          <w:lang w:val="es-ES"/>
        </w:rPr>
        <w:t>HYD</w:t>
      </w:r>
      <w:r w:rsidR="005F0452" w:rsidRPr="000A629A">
        <w:rPr>
          <w:lang w:val="es-ES"/>
        </w:rPr>
        <w:t xml:space="preserve">, mediante </w:t>
      </w:r>
      <w:r w:rsidR="00A65D16" w:rsidRPr="000A629A">
        <w:rPr>
          <w:lang w:val="es-ES"/>
        </w:rPr>
        <w:t>su Decisión 18</w:t>
      </w:r>
      <w:r w:rsidR="003407B9" w:rsidRPr="000A629A">
        <w:rPr>
          <w:lang w:val="es-ES"/>
        </w:rPr>
        <w:t xml:space="preserve"> (SC-HYD-10)</w:t>
      </w:r>
      <w:r w:rsidR="00A65D16" w:rsidRPr="000A629A">
        <w:rPr>
          <w:lang w:val="es-ES"/>
        </w:rPr>
        <w:t xml:space="preserve">, </w:t>
      </w:r>
      <w:r w:rsidR="003407B9" w:rsidRPr="000A629A">
        <w:rPr>
          <w:lang w:val="es-ES"/>
        </w:rPr>
        <w:t xml:space="preserve">convino en </w:t>
      </w:r>
      <w:r w:rsidR="00A65D16" w:rsidRPr="000A629A">
        <w:rPr>
          <w:lang w:val="es-ES"/>
        </w:rPr>
        <w:t>invit</w:t>
      </w:r>
      <w:r w:rsidR="003407B9" w:rsidRPr="000A629A">
        <w:rPr>
          <w:lang w:val="es-ES"/>
        </w:rPr>
        <w:t>ar</w:t>
      </w:r>
      <w:r w:rsidR="00A65D16" w:rsidRPr="000A629A">
        <w:rPr>
          <w:lang w:val="es-ES"/>
        </w:rPr>
        <w:t xml:space="preserve"> a los Miembros de la SERCOM a </w:t>
      </w:r>
      <w:r w:rsidR="0009048D" w:rsidRPr="000A629A">
        <w:rPr>
          <w:lang w:val="es-ES"/>
        </w:rPr>
        <w:t xml:space="preserve">que pusieran en común </w:t>
      </w:r>
      <w:r w:rsidR="00285180" w:rsidRPr="000A629A">
        <w:rPr>
          <w:lang w:val="es-ES"/>
        </w:rPr>
        <w:t xml:space="preserve">los </w:t>
      </w:r>
      <w:r w:rsidR="00A65D16" w:rsidRPr="000A629A">
        <w:rPr>
          <w:lang w:val="es-ES"/>
        </w:rPr>
        <w:t xml:space="preserve">conocimientos especializados, </w:t>
      </w:r>
      <w:r w:rsidR="00285180" w:rsidRPr="000A629A">
        <w:rPr>
          <w:lang w:val="es-ES"/>
        </w:rPr>
        <w:t xml:space="preserve">las </w:t>
      </w:r>
      <w:r w:rsidR="00A65D16" w:rsidRPr="000A629A">
        <w:rPr>
          <w:lang w:val="es-ES"/>
        </w:rPr>
        <w:t xml:space="preserve">herramientas y </w:t>
      </w:r>
      <w:r w:rsidR="00285180" w:rsidRPr="000A629A">
        <w:rPr>
          <w:lang w:val="es-ES"/>
        </w:rPr>
        <w:t xml:space="preserve">los </w:t>
      </w:r>
      <w:r w:rsidR="00A65D16" w:rsidRPr="000A629A">
        <w:rPr>
          <w:lang w:val="es-ES"/>
        </w:rPr>
        <w:t>estudios de casos sobre la evaluación de los recursos hídricos que result</w:t>
      </w:r>
      <w:r w:rsidR="009F0A57" w:rsidRPr="000A629A">
        <w:rPr>
          <w:lang w:val="es-ES"/>
        </w:rPr>
        <w:t>as</w:t>
      </w:r>
      <w:r w:rsidR="00A65D16" w:rsidRPr="000A629A">
        <w:rPr>
          <w:lang w:val="es-ES"/>
        </w:rPr>
        <w:t xml:space="preserve">en pertinentes </w:t>
      </w:r>
      <w:r w:rsidR="00641E59" w:rsidRPr="000A629A">
        <w:rPr>
          <w:lang w:val="es-ES"/>
        </w:rPr>
        <w:t xml:space="preserve">a fin de </w:t>
      </w:r>
      <w:r w:rsidR="009F0A57" w:rsidRPr="000A629A">
        <w:rPr>
          <w:lang w:val="es-ES"/>
        </w:rPr>
        <w:t>perfeccionar</w:t>
      </w:r>
      <w:r w:rsidR="00253079" w:rsidRPr="000A629A">
        <w:rPr>
          <w:lang w:val="es-ES"/>
        </w:rPr>
        <w:t xml:space="preserve"> </w:t>
      </w:r>
      <w:r w:rsidR="00A65D16" w:rsidRPr="000A629A">
        <w:rPr>
          <w:lang w:val="es-ES"/>
        </w:rPr>
        <w:t>el portal</w:t>
      </w:r>
      <w:r w:rsidR="00253079" w:rsidRPr="000A629A">
        <w:rPr>
          <w:lang w:val="es-ES"/>
        </w:rPr>
        <w:t xml:space="preserve"> web</w:t>
      </w:r>
      <w:r w:rsidR="00A65D16" w:rsidRPr="000A629A">
        <w:rPr>
          <w:lang w:val="es-ES"/>
        </w:rPr>
        <w:t>.</w:t>
      </w:r>
    </w:p>
    <w:p w14:paraId="46FF9BE6" w14:textId="77777777" w:rsidR="00A65D16" w:rsidRPr="000A629A" w:rsidRDefault="00A65D16" w:rsidP="00A65D16">
      <w:pPr>
        <w:pStyle w:val="Heading3"/>
        <w:spacing w:after="240"/>
        <w:rPr>
          <w:lang w:val="es-ES"/>
        </w:rPr>
      </w:pPr>
      <w:r w:rsidRPr="000A629A">
        <w:rPr>
          <w:lang w:val="es-ES"/>
        </w:rPr>
        <w:lastRenderedPageBreak/>
        <w:t>Inventario de modelos y plataformas para la predicción de crecidas</w:t>
      </w:r>
    </w:p>
    <w:p w14:paraId="570CA0B1" w14:textId="11BFF68E" w:rsidR="00A65D16" w:rsidRPr="000A629A" w:rsidRDefault="00DC7190" w:rsidP="00DC7190">
      <w:pPr>
        <w:pStyle w:val="WMOBodyText"/>
        <w:tabs>
          <w:tab w:val="left" w:pos="567"/>
          <w:tab w:val="left" w:pos="1134"/>
        </w:tabs>
        <w:rPr>
          <w:lang w:val="es-ES"/>
        </w:rPr>
      </w:pPr>
      <w:r w:rsidRPr="000A629A">
        <w:rPr>
          <w:lang w:val="es-ES"/>
        </w:rPr>
        <w:t>4.</w:t>
      </w:r>
      <w:r w:rsidRPr="000A629A">
        <w:rPr>
          <w:lang w:val="es-ES"/>
        </w:rPr>
        <w:tab/>
      </w:r>
      <w:r w:rsidR="00A65D16" w:rsidRPr="000A629A">
        <w:rPr>
          <w:lang w:val="es-ES"/>
        </w:rPr>
        <w:t xml:space="preserve">Uno de los objetivos de la comunidad de práctica sobre la predicción de crecidas </w:t>
      </w:r>
      <w:r w:rsidR="007C7434" w:rsidRPr="000A629A">
        <w:rPr>
          <w:lang w:val="es-ES"/>
        </w:rPr>
        <w:t xml:space="preserve">consiste en </w:t>
      </w:r>
      <w:r w:rsidR="009D6FEB" w:rsidRPr="000A629A">
        <w:rPr>
          <w:lang w:val="es-ES"/>
        </w:rPr>
        <w:t xml:space="preserve">facilitar el </w:t>
      </w:r>
      <w:r w:rsidR="00A65D16" w:rsidRPr="000A629A">
        <w:rPr>
          <w:lang w:val="es-ES"/>
        </w:rPr>
        <w:t xml:space="preserve">acceso a tecnologías interoperables, </w:t>
      </w:r>
      <w:r w:rsidR="009D6FEB" w:rsidRPr="000A629A">
        <w:rPr>
          <w:lang w:val="es-ES"/>
        </w:rPr>
        <w:t xml:space="preserve">como </w:t>
      </w:r>
      <w:r w:rsidR="00F1178C">
        <w:rPr>
          <w:lang w:val="es-ES"/>
        </w:rPr>
        <w:t xml:space="preserve">por ejemplo </w:t>
      </w:r>
      <w:r w:rsidR="00A65D16" w:rsidRPr="000A629A">
        <w:rPr>
          <w:lang w:val="es-ES"/>
        </w:rPr>
        <w:t xml:space="preserve">plataformas y modelos, así como proporcionar material de formación y orientación. </w:t>
      </w:r>
      <w:r w:rsidR="005205F6" w:rsidRPr="000A629A">
        <w:rPr>
          <w:lang w:val="es-ES"/>
        </w:rPr>
        <w:t>Así, s</w:t>
      </w:r>
      <w:r w:rsidR="00A65D16" w:rsidRPr="000A629A">
        <w:rPr>
          <w:lang w:val="es-ES"/>
        </w:rPr>
        <w:t xml:space="preserve">e </w:t>
      </w:r>
      <w:r w:rsidR="00386552" w:rsidRPr="000A629A">
        <w:rPr>
          <w:lang w:val="es-ES"/>
        </w:rPr>
        <w:t xml:space="preserve">ha </w:t>
      </w:r>
      <w:r w:rsidR="00A65D16" w:rsidRPr="000A629A">
        <w:rPr>
          <w:lang w:val="es-ES"/>
        </w:rPr>
        <w:t>prepar</w:t>
      </w:r>
      <w:r w:rsidR="00386552" w:rsidRPr="000A629A">
        <w:rPr>
          <w:lang w:val="es-ES"/>
        </w:rPr>
        <w:t>ado</w:t>
      </w:r>
      <w:r w:rsidR="00A65D16" w:rsidRPr="000A629A">
        <w:rPr>
          <w:lang w:val="es-ES"/>
        </w:rPr>
        <w:t xml:space="preserve"> un inventario de modelos y plataformas para la predicción de crecidas basado en los criterios indicados en el </w:t>
      </w:r>
      <w:hyperlink r:id="rId17" w:history="1">
        <w:r w:rsidR="00770BB6" w:rsidRPr="000A629A">
          <w:rPr>
            <w:rStyle w:val="Hyperlink"/>
            <w:lang w:val="es-ES"/>
          </w:rPr>
          <w:t>I</w:t>
        </w:r>
        <w:r w:rsidR="00A65D16" w:rsidRPr="000A629A">
          <w:rPr>
            <w:rStyle w:val="Hyperlink"/>
            <w:lang w:val="es-ES"/>
          </w:rPr>
          <w:t xml:space="preserve">nforme sobre modelos y plataformas interoperables para su uso en </w:t>
        </w:r>
        <w:r w:rsidR="00EF0205" w:rsidRPr="000A629A">
          <w:rPr>
            <w:rStyle w:val="Hyperlink"/>
            <w:lang w:val="es-ES"/>
          </w:rPr>
          <w:t xml:space="preserve">sistemas de </w:t>
        </w:r>
        <w:r w:rsidR="00A65D16" w:rsidRPr="000A629A">
          <w:rPr>
            <w:rStyle w:val="Hyperlink"/>
            <w:lang w:val="es-ES"/>
          </w:rPr>
          <w:t>predicción y alerta temprana de crecidas</w:t>
        </w:r>
      </w:hyperlink>
      <w:r w:rsidR="00A65D16" w:rsidRPr="000A629A">
        <w:rPr>
          <w:lang w:val="es-ES"/>
        </w:rPr>
        <w:t xml:space="preserve">. </w:t>
      </w:r>
      <w:r w:rsidR="00D1760F" w:rsidRPr="000A629A">
        <w:rPr>
          <w:lang w:val="es-ES"/>
        </w:rPr>
        <w:t>En d</w:t>
      </w:r>
      <w:r w:rsidR="00A65D16" w:rsidRPr="000A629A">
        <w:rPr>
          <w:lang w:val="es-ES"/>
        </w:rPr>
        <w:t xml:space="preserve">icho informe, aprobado </w:t>
      </w:r>
      <w:r w:rsidR="00713A59" w:rsidRPr="000A629A">
        <w:rPr>
          <w:lang w:val="es-ES"/>
        </w:rPr>
        <w:t xml:space="preserve">por la décima reunión del SC-HYD </w:t>
      </w:r>
      <w:r w:rsidR="00D904E2" w:rsidRPr="000A629A">
        <w:rPr>
          <w:lang w:val="es-ES"/>
        </w:rPr>
        <w:t xml:space="preserve">mediante </w:t>
      </w:r>
      <w:r w:rsidR="00A65D16" w:rsidRPr="000A629A">
        <w:rPr>
          <w:lang w:val="es-ES"/>
        </w:rPr>
        <w:t xml:space="preserve">la Decisión 7 </w:t>
      </w:r>
      <w:r w:rsidR="00D904E2" w:rsidRPr="000A629A">
        <w:rPr>
          <w:lang w:val="es-ES"/>
        </w:rPr>
        <w:t>(SC-HYD-</w:t>
      </w:r>
      <w:r w:rsidR="00F610BB" w:rsidRPr="000A629A">
        <w:rPr>
          <w:lang w:val="es-ES"/>
        </w:rPr>
        <w:t>10)</w:t>
      </w:r>
      <w:r w:rsidR="00A65D16" w:rsidRPr="000A629A">
        <w:rPr>
          <w:lang w:val="es-ES"/>
        </w:rPr>
        <w:t xml:space="preserve">, </w:t>
      </w:r>
      <w:r w:rsidR="00521592" w:rsidRPr="000A629A">
        <w:rPr>
          <w:lang w:val="es-ES"/>
        </w:rPr>
        <w:t xml:space="preserve">figura </w:t>
      </w:r>
      <w:r w:rsidR="00A65D16" w:rsidRPr="000A629A">
        <w:rPr>
          <w:lang w:val="es-ES"/>
        </w:rPr>
        <w:t xml:space="preserve">información general acerca del inventario y </w:t>
      </w:r>
      <w:r w:rsidR="00521592" w:rsidRPr="000A629A">
        <w:rPr>
          <w:lang w:val="es-ES"/>
        </w:rPr>
        <w:t xml:space="preserve">se proporciona </w:t>
      </w:r>
      <w:r w:rsidR="00A65D16" w:rsidRPr="000A629A">
        <w:rPr>
          <w:lang w:val="es-ES"/>
        </w:rPr>
        <w:t xml:space="preserve">una definición exhaustiva de cada </w:t>
      </w:r>
      <w:r w:rsidR="00BB7908" w:rsidRPr="000A629A">
        <w:rPr>
          <w:lang w:val="es-ES"/>
        </w:rPr>
        <w:t xml:space="preserve">uno de los </w:t>
      </w:r>
      <w:r w:rsidR="00A65D16" w:rsidRPr="000A629A">
        <w:rPr>
          <w:lang w:val="es-ES"/>
        </w:rPr>
        <w:t>criterio</w:t>
      </w:r>
      <w:r w:rsidR="00BB7908" w:rsidRPr="000A629A">
        <w:rPr>
          <w:lang w:val="es-ES"/>
        </w:rPr>
        <w:t>s</w:t>
      </w:r>
      <w:r w:rsidR="00A65D16" w:rsidRPr="000A629A">
        <w:rPr>
          <w:lang w:val="es-ES"/>
        </w:rPr>
        <w:t xml:space="preserve"> utilizado</w:t>
      </w:r>
      <w:r w:rsidR="00BB7908" w:rsidRPr="000A629A">
        <w:rPr>
          <w:lang w:val="es-ES"/>
        </w:rPr>
        <w:t>s</w:t>
      </w:r>
      <w:r w:rsidR="00A65D16" w:rsidRPr="000A629A">
        <w:rPr>
          <w:lang w:val="es-ES"/>
        </w:rPr>
        <w:t xml:space="preserve"> para selecci</w:t>
      </w:r>
      <w:r w:rsidR="00BB7908" w:rsidRPr="000A629A">
        <w:rPr>
          <w:lang w:val="es-ES"/>
        </w:rPr>
        <w:t xml:space="preserve">onar </w:t>
      </w:r>
      <w:r w:rsidR="00A65D16" w:rsidRPr="000A629A">
        <w:rPr>
          <w:lang w:val="es-ES"/>
        </w:rPr>
        <w:t>y descri</w:t>
      </w:r>
      <w:r w:rsidR="00BB7908" w:rsidRPr="000A629A">
        <w:rPr>
          <w:lang w:val="es-ES"/>
        </w:rPr>
        <w:t xml:space="preserve">bir </w:t>
      </w:r>
      <w:r w:rsidR="00A65D16" w:rsidRPr="000A629A">
        <w:rPr>
          <w:lang w:val="es-ES"/>
        </w:rPr>
        <w:t xml:space="preserve">los modelos. El inventario se </w:t>
      </w:r>
      <w:r w:rsidR="00521592" w:rsidRPr="000A629A">
        <w:rPr>
          <w:lang w:val="es-ES"/>
        </w:rPr>
        <w:t xml:space="preserve">ha </w:t>
      </w:r>
      <w:r w:rsidR="00A65D16" w:rsidRPr="000A629A">
        <w:rPr>
          <w:lang w:val="es-ES"/>
        </w:rPr>
        <w:t>elabor</w:t>
      </w:r>
      <w:r w:rsidR="00521592" w:rsidRPr="000A629A">
        <w:rPr>
          <w:lang w:val="es-ES"/>
        </w:rPr>
        <w:t>ado</w:t>
      </w:r>
      <w:r w:rsidR="00A65D16" w:rsidRPr="000A629A">
        <w:rPr>
          <w:lang w:val="es-ES"/>
        </w:rPr>
        <w:t xml:space="preserve"> sobre la base de los resultados de la encuesta sobre hidrología realizada entre 2019 y 2021</w:t>
      </w:r>
      <w:r w:rsidR="002771DA" w:rsidRPr="000A629A">
        <w:rPr>
          <w:lang w:val="es-ES"/>
        </w:rPr>
        <w:t>; s</w:t>
      </w:r>
      <w:r w:rsidR="00A65D16" w:rsidRPr="000A629A">
        <w:rPr>
          <w:lang w:val="es-ES"/>
        </w:rPr>
        <w:t xml:space="preserve">in embargo, </w:t>
      </w:r>
      <w:r w:rsidR="008B1738" w:rsidRPr="000A629A">
        <w:rPr>
          <w:lang w:val="es-ES"/>
        </w:rPr>
        <w:t xml:space="preserve">solo se ha podido determinar </w:t>
      </w:r>
      <w:r w:rsidR="00A65D16" w:rsidRPr="000A629A">
        <w:rPr>
          <w:lang w:val="es-ES"/>
        </w:rPr>
        <w:t xml:space="preserve">un pequeño número de modelos y plataformas </w:t>
      </w:r>
      <w:r w:rsidR="0084780B" w:rsidRPr="000A629A">
        <w:rPr>
          <w:lang w:val="es-ES"/>
        </w:rPr>
        <w:t xml:space="preserve">que cumplen </w:t>
      </w:r>
      <w:r w:rsidR="00A65D16" w:rsidRPr="000A629A">
        <w:rPr>
          <w:lang w:val="es-ES"/>
        </w:rPr>
        <w:t xml:space="preserve">los criterios de selección. Los Miembros de la SERCOM podrán </w:t>
      </w:r>
      <w:r w:rsidR="00E71DC8" w:rsidRPr="000A629A">
        <w:rPr>
          <w:lang w:val="es-ES"/>
        </w:rPr>
        <w:t>proponer</w:t>
      </w:r>
      <w:r w:rsidR="00A65D16" w:rsidRPr="000A629A">
        <w:rPr>
          <w:lang w:val="es-ES"/>
        </w:rPr>
        <w:t xml:space="preserve"> modelos y plataformas adicionales para completar el inventario.</w:t>
      </w:r>
    </w:p>
    <w:p w14:paraId="1805720C" w14:textId="387F8A71" w:rsidR="00BC2C42" w:rsidRPr="000A629A" w:rsidRDefault="00EE25FC" w:rsidP="00BC2C42">
      <w:pPr>
        <w:pStyle w:val="WMOBodyText"/>
        <w:tabs>
          <w:tab w:val="left" w:pos="567"/>
        </w:tabs>
        <w:rPr>
          <w:b/>
          <w:bCs/>
          <w:lang w:val="es-ES"/>
        </w:rPr>
      </w:pPr>
      <w:r w:rsidRPr="000A629A">
        <w:rPr>
          <w:b/>
          <w:bCs/>
          <w:lang w:val="es-ES"/>
        </w:rPr>
        <w:t>Decisión</w:t>
      </w:r>
    </w:p>
    <w:p w14:paraId="201BB96E" w14:textId="741A732C" w:rsidR="005464A2" w:rsidRPr="000A629A" w:rsidRDefault="00DC7190" w:rsidP="00DC7190">
      <w:pPr>
        <w:pStyle w:val="WMOBodyText"/>
        <w:tabs>
          <w:tab w:val="left" w:pos="567"/>
          <w:tab w:val="left" w:pos="1134"/>
        </w:tabs>
        <w:rPr>
          <w:lang w:val="es-ES"/>
        </w:rPr>
      </w:pPr>
      <w:bookmarkStart w:id="22" w:name="_Ref108012355"/>
      <w:r w:rsidRPr="000A629A">
        <w:rPr>
          <w:lang w:val="es-ES"/>
        </w:rPr>
        <w:t>5.</w:t>
      </w:r>
      <w:r w:rsidRPr="000A629A">
        <w:rPr>
          <w:lang w:val="es-ES"/>
        </w:rPr>
        <w:tab/>
      </w:r>
      <w:r w:rsidR="005464A2" w:rsidRPr="000A629A">
        <w:rPr>
          <w:lang w:val="es-ES"/>
        </w:rPr>
        <w:t>En vista de lo anterior, se invita a la Comisión a a</w:t>
      </w:r>
      <w:r w:rsidR="009F348C" w:rsidRPr="000A629A">
        <w:rPr>
          <w:lang w:val="es-ES"/>
        </w:rPr>
        <w:t xml:space="preserve">probar </w:t>
      </w:r>
      <w:r w:rsidR="005464A2" w:rsidRPr="000A629A">
        <w:rPr>
          <w:lang w:val="es-ES"/>
        </w:rPr>
        <w:t xml:space="preserve">el </w:t>
      </w:r>
      <w:hyperlink w:anchor="_Proyecto_de_Resolución">
        <w:r w:rsidR="005464A2" w:rsidRPr="000A629A">
          <w:rPr>
            <w:rStyle w:val="Hyperlink"/>
            <w:lang w:val="es-ES"/>
          </w:rPr>
          <w:t>proyecto de Resolución 5.7/1 (SERCOM-2)</w:t>
        </w:r>
      </w:hyperlink>
      <w:r w:rsidR="009F348C" w:rsidRPr="000A629A">
        <w:rPr>
          <w:rStyle w:val="Hyperlink"/>
          <w:lang w:val="es-ES"/>
        </w:rPr>
        <w:t xml:space="preserve"> </w:t>
      </w:r>
      <w:r w:rsidR="009F348C" w:rsidRPr="000A629A">
        <w:rPr>
          <w:rStyle w:val="Hyperlink"/>
          <w:color w:val="auto"/>
          <w:lang w:val="es-ES"/>
        </w:rPr>
        <w:t xml:space="preserve">— </w:t>
      </w:r>
      <w:r w:rsidR="00DE0122" w:rsidRPr="000A629A">
        <w:rPr>
          <w:rStyle w:val="Hyperlink"/>
          <w:color w:val="auto"/>
          <w:lang w:val="es-ES"/>
        </w:rPr>
        <w:t>Servicios hidrológicos</w:t>
      </w:r>
      <w:r w:rsidR="005464A2" w:rsidRPr="000A629A">
        <w:rPr>
          <w:lang w:val="es-ES"/>
        </w:rPr>
        <w:t xml:space="preserve">. </w:t>
      </w:r>
      <w:r w:rsidR="005464A2" w:rsidRPr="000A629A">
        <w:rPr>
          <w:i/>
          <w:iCs/>
          <w:lang w:val="es-ES"/>
        </w:rPr>
        <w:t xml:space="preserve">[Después de la </w:t>
      </w:r>
      <w:r w:rsidR="00DE0122" w:rsidRPr="000A629A">
        <w:rPr>
          <w:i/>
          <w:iCs/>
          <w:lang w:val="es-ES"/>
        </w:rPr>
        <w:t xml:space="preserve">aprobación </w:t>
      </w:r>
      <w:r w:rsidR="005464A2" w:rsidRPr="000A629A">
        <w:rPr>
          <w:i/>
          <w:iCs/>
          <w:lang w:val="es-ES"/>
        </w:rPr>
        <w:t>de la resolución, los párrafos</w:t>
      </w:r>
      <w:r w:rsidR="0083651D">
        <w:rPr>
          <w:i/>
          <w:iCs/>
          <w:lang w:val="es-ES"/>
        </w:rPr>
        <w:t> </w:t>
      </w:r>
      <w:r w:rsidR="005464A2" w:rsidRPr="000A629A">
        <w:rPr>
          <w:i/>
          <w:iCs/>
          <w:lang w:val="es-ES"/>
        </w:rPr>
        <w:t xml:space="preserve">1 a 5 </w:t>
      </w:r>
      <w:r w:rsidR="00DE0122" w:rsidRPr="000A629A">
        <w:rPr>
          <w:i/>
          <w:iCs/>
          <w:lang w:val="es-ES"/>
        </w:rPr>
        <w:t xml:space="preserve">se incluirán </w:t>
      </w:r>
      <w:r w:rsidR="005464A2" w:rsidRPr="000A629A">
        <w:rPr>
          <w:i/>
          <w:iCs/>
          <w:lang w:val="es-ES"/>
        </w:rPr>
        <w:t xml:space="preserve">en la </w:t>
      </w:r>
      <w:r w:rsidR="00DE0122" w:rsidRPr="000A629A">
        <w:rPr>
          <w:i/>
          <w:iCs/>
          <w:lang w:val="es-ES"/>
        </w:rPr>
        <w:t>segunda p</w:t>
      </w:r>
      <w:r w:rsidR="005464A2" w:rsidRPr="000A629A">
        <w:rPr>
          <w:i/>
          <w:iCs/>
          <w:lang w:val="es-ES"/>
        </w:rPr>
        <w:t>arte del informe final</w:t>
      </w:r>
      <w:r w:rsidR="00DE0122" w:rsidRPr="000A629A">
        <w:rPr>
          <w:i/>
          <w:iCs/>
          <w:lang w:val="es-ES"/>
        </w:rPr>
        <w:t xml:space="preserve"> de la reunión</w:t>
      </w:r>
      <w:r w:rsidR="005464A2" w:rsidRPr="000A629A">
        <w:rPr>
          <w:i/>
          <w:iCs/>
          <w:lang w:val="es-ES"/>
        </w:rPr>
        <w:t>.</w:t>
      </w:r>
      <w:r w:rsidR="005464A2" w:rsidRPr="000A629A">
        <w:rPr>
          <w:lang w:val="es-ES"/>
        </w:rPr>
        <w:t xml:space="preserve"> </w:t>
      </w:r>
      <w:r w:rsidR="007A3F3E" w:rsidRPr="000A629A">
        <w:rPr>
          <w:i/>
          <w:iCs/>
          <w:lang w:val="es-ES"/>
        </w:rPr>
        <w:t>E</w:t>
      </w:r>
      <w:r w:rsidR="005464A2" w:rsidRPr="000A629A">
        <w:rPr>
          <w:i/>
          <w:iCs/>
          <w:lang w:val="es-ES"/>
        </w:rPr>
        <w:t xml:space="preserve">l párrafo </w:t>
      </w:r>
      <w:r w:rsidR="007A3F3E" w:rsidRPr="000A629A">
        <w:rPr>
          <w:i/>
          <w:iCs/>
          <w:lang w:val="es-ES"/>
        </w:rPr>
        <w:t xml:space="preserve">5 se modificará </w:t>
      </w:r>
      <w:r w:rsidR="005464A2" w:rsidRPr="000A629A">
        <w:rPr>
          <w:i/>
          <w:iCs/>
          <w:lang w:val="es-ES"/>
        </w:rPr>
        <w:t>de la siguiente manera: "En vista de lo anterior, la Comisión a</w:t>
      </w:r>
      <w:r w:rsidR="007A3F3E" w:rsidRPr="000A629A">
        <w:rPr>
          <w:i/>
          <w:iCs/>
          <w:lang w:val="es-ES"/>
        </w:rPr>
        <w:t>prob</w:t>
      </w:r>
      <w:r w:rsidR="674DA27C" w:rsidRPr="000A629A">
        <w:rPr>
          <w:i/>
          <w:iCs/>
          <w:lang w:val="es-ES"/>
        </w:rPr>
        <w:t xml:space="preserve">ó </w:t>
      </w:r>
      <w:r w:rsidR="005464A2" w:rsidRPr="000A629A">
        <w:rPr>
          <w:i/>
          <w:iCs/>
          <w:lang w:val="es-ES"/>
        </w:rPr>
        <w:t xml:space="preserve">el </w:t>
      </w:r>
      <w:hyperlink w:anchor="_Proyecto_de_Resolución">
        <w:r w:rsidR="005464A2" w:rsidRPr="000A629A">
          <w:rPr>
            <w:rStyle w:val="Hyperlink"/>
            <w:i/>
            <w:iCs/>
            <w:lang w:val="es-ES"/>
          </w:rPr>
          <w:t>proyecto de Resolución 5.7/1 (SERCOM-2)</w:t>
        </w:r>
      </w:hyperlink>
      <w:r w:rsidR="004B3CFF" w:rsidRPr="000A629A">
        <w:rPr>
          <w:rStyle w:val="Hyperlink"/>
          <w:i/>
          <w:iCs/>
          <w:lang w:val="es-ES"/>
        </w:rPr>
        <w:t xml:space="preserve"> </w:t>
      </w:r>
      <w:r w:rsidR="004B3CFF" w:rsidRPr="000A629A">
        <w:rPr>
          <w:rStyle w:val="Hyperlink"/>
          <w:i/>
          <w:iCs/>
          <w:color w:val="auto"/>
          <w:lang w:val="es-ES"/>
        </w:rPr>
        <w:t>— Servicios hidrológicos</w:t>
      </w:r>
      <w:r w:rsidR="005464A2" w:rsidRPr="000A629A">
        <w:rPr>
          <w:i/>
          <w:iCs/>
          <w:lang w:val="es-ES"/>
        </w:rPr>
        <w:t>"</w:t>
      </w:r>
      <w:r w:rsidR="00D274B8" w:rsidRPr="000A629A">
        <w:rPr>
          <w:i/>
          <w:iCs/>
          <w:lang w:val="es-ES"/>
        </w:rPr>
        <w:t>.</w:t>
      </w:r>
      <w:r w:rsidR="005464A2" w:rsidRPr="000A629A">
        <w:rPr>
          <w:i/>
          <w:iCs/>
          <w:lang w:val="es-ES"/>
        </w:rPr>
        <w:t>]</w:t>
      </w:r>
      <w:bookmarkEnd w:id="22"/>
    </w:p>
    <w:p w14:paraId="08E623F3" w14:textId="77777777" w:rsidR="00BC2C42" w:rsidRPr="000A629A" w:rsidRDefault="00BC2C42">
      <w:pPr>
        <w:tabs>
          <w:tab w:val="clear" w:pos="1134"/>
        </w:tabs>
        <w:jc w:val="left"/>
        <w:rPr>
          <w:lang w:val="es-ES"/>
        </w:rPr>
      </w:pPr>
      <w:r w:rsidRPr="000A629A">
        <w:rPr>
          <w:lang w:val="es-ES"/>
        </w:rPr>
        <w:br w:type="page"/>
      </w:r>
    </w:p>
    <w:p w14:paraId="7FFDC910" w14:textId="57DC162A" w:rsidR="00814CC6" w:rsidRPr="000A629A" w:rsidRDefault="001527A3" w:rsidP="00290495">
      <w:pPr>
        <w:pStyle w:val="Heading1"/>
        <w:spacing w:before="0"/>
        <w:rPr>
          <w:lang w:val="es-ES"/>
        </w:rPr>
      </w:pPr>
      <w:r w:rsidRPr="000A629A">
        <w:rPr>
          <w:lang w:val="es-ES"/>
        </w:rPr>
        <w:lastRenderedPageBreak/>
        <w:t>PROYECTO DE RESOLUCIÓN</w:t>
      </w:r>
    </w:p>
    <w:p w14:paraId="461755F6" w14:textId="5B78B3D7" w:rsidR="00814CC6" w:rsidRPr="000A629A" w:rsidRDefault="001527A3" w:rsidP="001527A3">
      <w:pPr>
        <w:pStyle w:val="Heading2"/>
        <w:rPr>
          <w:lang w:val="es-ES"/>
        </w:rPr>
      </w:pPr>
      <w:bookmarkStart w:id="23" w:name="_Proyecto_de_Resolución"/>
      <w:bookmarkEnd w:id="23"/>
      <w:r w:rsidRPr="000A629A">
        <w:rPr>
          <w:lang w:val="es-ES"/>
        </w:rPr>
        <w:t xml:space="preserve">Proyecto de Resolución </w:t>
      </w:r>
      <w:r w:rsidR="005464A2" w:rsidRPr="000A629A">
        <w:rPr>
          <w:lang w:val="es-ES"/>
        </w:rPr>
        <w:t>5.7</w:t>
      </w:r>
      <w:r w:rsidRPr="000A629A">
        <w:rPr>
          <w:lang w:val="es-ES"/>
        </w:rPr>
        <w:t>/1</w:t>
      </w:r>
      <w:r w:rsidR="00814CC6" w:rsidRPr="000A629A">
        <w:rPr>
          <w:lang w:val="es-ES"/>
        </w:rPr>
        <w:t xml:space="preserve"> </w:t>
      </w:r>
      <w:r w:rsidR="00A41E35" w:rsidRPr="000A629A">
        <w:rPr>
          <w:lang w:val="es-ES"/>
        </w:rPr>
        <w:t>(</w:t>
      </w:r>
      <w:r w:rsidR="009F5A1D" w:rsidRPr="000A629A">
        <w:rPr>
          <w:lang w:val="es-ES"/>
        </w:rPr>
        <w:t>SERCOM-2</w:t>
      </w:r>
      <w:r w:rsidR="00A41E35" w:rsidRPr="000A629A">
        <w:rPr>
          <w:lang w:val="es-ES"/>
        </w:rPr>
        <w:t>)</w:t>
      </w:r>
    </w:p>
    <w:p w14:paraId="08498E9E" w14:textId="417EB486" w:rsidR="00814CC6" w:rsidRPr="000A629A" w:rsidRDefault="005464A2" w:rsidP="001D3CFB">
      <w:pPr>
        <w:pStyle w:val="Heading2"/>
        <w:rPr>
          <w:lang w:val="es-ES"/>
        </w:rPr>
      </w:pPr>
      <w:r w:rsidRPr="000A629A">
        <w:rPr>
          <w:lang w:val="es-ES"/>
        </w:rPr>
        <w:t>Servicios hidrológicos</w:t>
      </w:r>
    </w:p>
    <w:p w14:paraId="08F10B7C" w14:textId="77777777" w:rsidR="002204FD" w:rsidRPr="000A629A" w:rsidRDefault="007D650E" w:rsidP="003245D3">
      <w:pPr>
        <w:pStyle w:val="WMOBodyText"/>
        <w:rPr>
          <w:lang w:val="es-ES"/>
        </w:rPr>
      </w:pPr>
      <w:r w:rsidRPr="000A629A">
        <w:rPr>
          <w:lang w:val="es-ES"/>
        </w:rPr>
        <w:t>LA COMISIÓN DE APLICACIONES Y SERVICIOS METEOROLÓGICOS, CLIMÁTICOS, HIDROLÓGICOS Y MEDIOAMBIENTALES CONEXOS</w:t>
      </w:r>
      <w:r w:rsidR="006B5518" w:rsidRPr="000A629A">
        <w:rPr>
          <w:lang w:val="es-ES"/>
        </w:rPr>
        <w:t xml:space="preserve"> (SERCOM)</w:t>
      </w:r>
      <w:r w:rsidR="001527A3" w:rsidRPr="000A629A">
        <w:rPr>
          <w:lang w:val="es-ES"/>
        </w:rPr>
        <w:t>,</w:t>
      </w:r>
    </w:p>
    <w:p w14:paraId="13AFC265" w14:textId="7A98718A" w:rsidR="002E3ADB" w:rsidRPr="000A629A" w:rsidRDefault="002E3ADB" w:rsidP="002E3ADB">
      <w:pPr>
        <w:pStyle w:val="WMOBodyText"/>
        <w:rPr>
          <w:bCs/>
          <w:lang w:val="es-ES"/>
        </w:rPr>
      </w:pPr>
      <w:r w:rsidRPr="000A629A">
        <w:rPr>
          <w:b/>
          <w:bCs/>
          <w:lang w:val="es-ES"/>
        </w:rPr>
        <w:t>Habiendo examinado</w:t>
      </w:r>
      <w:r w:rsidRPr="000A629A">
        <w:rPr>
          <w:lang w:val="es-ES"/>
        </w:rPr>
        <w:t xml:space="preserve"> el documento SERCOM-2/Doc</w:t>
      </w:r>
      <w:r w:rsidR="009768BA" w:rsidRPr="000A629A">
        <w:rPr>
          <w:lang w:val="es-ES"/>
        </w:rPr>
        <w:t>.</w:t>
      </w:r>
      <w:r w:rsidRPr="000A629A">
        <w:rPr>
          <w:lang w:val="es-ES"/>
        </w:rPr>
        <w:t xml:space="preserve"> 5.7,</w:t>
      </w:r>
    </w:p>
    <w:p w14:paraId="58C1515D" w14:textId="212C88C3" w:rsidR="002E3ADB" w:rsidRPr="000A629A" w:rsidRDefault="002E3ADB" w:rsidP="002E3ADB">
      <w:pPr>
        <w:pStyle w:val="WMOBodyText"/>
        <w:rPr>
          <w:lang w:val="es-ES"/>
        </w:rPr>
      </w:pPr>
      <w:r w:rsidRPr="000A629A">
        <w:rPr>
          <w:b/>
          <w:bCs/>
          <w:lang w:val="es-ES"/>
        </w:rPr>
        <w:t>Habiendo considerado</w:t>
      </w:r>
      <w:r w:rsidRPr="000A629A">
        <w:rPr>
          <w:lang w:val="es-ES"/>
        </w:rPr>
        <w:t xml:space="preserve"> los </w:t>
      </w:r>
      <w:hyperlink r:id="rId18">
        <w:r w:rsidRPr="000A629A">
          <w:rPr>
            <w:rStyle w:val="Hyperlink"/>
            <w:lang w:val="es-ES"/>
          </w:rPr>
          <w:t>estudios de casos</w:t>
        </w:r>
      </w:hyperlink>
      <w:r w:rsidRPr="000A629A">
        <w:rPr>
          <w:lang w:val="es-ES"/>
        </w:rPr>
        <w:t xml:space="preserve"> que describen las experiencias de aquellos Miembros que </w:t>
      </w:r>
      <w:r w:rsidR="009F563A" w:rsidRPr="000A629A">
        <w:rPr>
          <w:lang w:val="es-ES"/>
        </w:rPr>
        <w:t xml:space="preserve">han </w:t>
      </w:r>
      <w:r w:rsidRPr="000A629A">
        <w:rPr>
          <w:lang w:val="es-ES"/>
        </w:rPr>
        <w:t>aplica</w:t>
      </w:r>
      <w:r w:rsidR="009F563A" w:rsidRPr="000A629A">
        <w:rPr>
          <w:lang w:val="es-ES"/>
        </w:rPr>
        <w:t>d</w:t>
      </w:r>
      <w:r w:rsidRPr="000A629A">
        <w:rPr>
          <w:lang w:val="es-ES"/>
        </w:rPr>
        <w:t xml:space="preserve">o el Protocolo de Alerta Común (CAP) en la esfera de la hidrología, </w:t>
      </w:r>
      <w:r w:rsidR="0019665E" w:rsidRPr="000A629A">
        <w:rPr>
          <w:lang w:val="es-ES"/>
        </w:rPr>
        <w:t xml:space="preserve">recopilados y preparados por </w:t>
      </w:r>
      <w:r w:rsidRPr="000A629A">
        <w:rPr>
          <w:lang w:val="es-ES"/>
        </w:rPr>
        <w:t xml:space="preserve">el Comité Permanente de Servicios Hidrológicos (SC-HYD) </w:t>
      </w:r>
      <w:r w:rsidR="00636BD8" w:rsidRPr="000A629A">
        <w:rPr>
          <w:lang w:val="es-ES"/>
        </w:rPr>
        <w:t xml:space="preserve">en respuesta </w:t>
      </w:r>
      <w:r w:rsidRPr="000A629A">
        <w:rPr>
          <w:lang w:val="es-ES"/>
        </w:rPr>
        <w:t xml:space="preserve">a la </w:t>
      </w:r>
      <w:r w:rsidR="00005B3B" w:rsidRPr="000A629A">
        <w:rPr>
          <w:lang w:val="es-ES"/>
        </w:rPr>
        <w:t xml:space="preserve">solicitud contenida en la </w:t>
      </w:r>
      <w:hyperlink r:id="rId19" w:anchor="page=107">
        <w:r w:rsidRPr="000A629A">
          <w:rPr>
            <w:rStyle w:val="Hyperlink"/>
            <w:lang w:val="es-ES"/>
          </w:rPr>
          <w:t>Resolución 7 (SERCOM-1)</w:t>
        </w:r>
      </w:hyperlink>
      <w:r w:rsidRPr="000A629A">
        <w:rPr>
          <w:lang w:val="es-ES"/>
        </w:rPr>
        <w:t xml:space="preserve"> — Aplicación del Protocolo de Alerta Común en el ámbito de la hidrología,</w:t>
      </w:r>
    </w:p>
    <w:p w14:paraId="0B5B513A" w14:textId="1FCE4044" w:rsidR="002E3ADB" w:rsidRPr="000A629A" w:rsidRDefault="002E3ADB" w:rsidP="7AA8DB88">
      <w:pPr>
        <w:pStyle w:val="WMOBodyText"/>
        <w:rPr>
          <w:i/>
          <w:iCs/>
          <w:lang w:val="es-ES"/>
        </w:rPr>
      </w:pPr>
      <w:r w:rsidRPr="000A629A">
        <w:rPr>
          <w:b/>
          <w:bCs/>
          <w:lang w:val="es-ES"/>
        </w:rPr>
        <w:t>Habiendo considerado también</w:t>
      </w:r>
      <w:r w:rsidRPr="000A629A">
        <w:rPr>
          <w:lang w:val="es-ES"/>
        </w:rPr>
        <w:t xml:space="preserve"> las herramientas disponibles en el </w:t>
      </w:r>
      <w:hyperlink r:id="rId20">
        <w:r w:rsidRPr="000A629A">
          <w:rPr>
            <w:rStyle w:val="Hyperlink"/>
            <w:lang w:val="es-ES"/>
          </w:rPr>
          <w:t xml:space="preserve">portal </w:t>
        </w:r>
        <w:r w:rsidR="00005B3B" w:rsidRPr="000A629A">
          <w:rPr>
            <w:rStyle w:val="Hyperlink"/>
            <w:lang w:val="es-ES"/>
          </w:rPr>
          <w:t xml:space="preserve">web </w:t>
        </w:r>
        <w:r w:rsidRPr="000A629A">
          <w:rPr>
            <w:rStyle w:val="Hyperlink"/>
            <w:lang w:val="es-ES"/>
          </w:rPr>
          <w:t>sobre la evaluación de los recursos hídricos</w:t>
        </w:r>
      </w:hyperlink>
      <w:r w:rsidRPr="000A629A">
        <w:rPr>
          <w:lang w:val="es-ES"/>
        </w:rPr>
        <w:t xml:space="preserve">, así como los modelos y las plataformas para la predicción de crecidas </w:t>
      </w:r>
      <w:r w:rsidR="00017E35" w:rsidRPr="000A629A">
        <w:rPr>
          <w:lang w:val="es-ES"/>
        </w:rPr>
        <w:t>d</w:t>
      </w:r>
      <w:r w:rsidRPr="000A629A">
        <w:rPr>
          <w:lang w:val="es-ES"/>
        </w:rPr>
        <w:t xml:space="preserve">el </w:t>
      </w:r>
      <w:hyperlink r:id="rId21">
        <w:r w:rsidRPr="000A629A">
          <w:rPr>
            <w:rStyle w:val="Hyperlink"/>
            <w:lang w:val="es-ES"/>
          </w:rPr>
          <w:t>inventario de la comunidad de práctica sobre sistemas de alerta temprana de extremo a extremo para la predicción de crecidas</w:t>
        </w:r>
      </w:hyperlink>
      <w:r w:rsidRPr="000A629A">
        <w:rPr>
          <w:lang w:val="es-ES"/>
        </w:rPr>
        <w:t xml:space="preserve">, recopilados de conformidad con los criterios </w:t>
      </w:r>
      <w:r w:rsidR="00E52530" w:rsidRPr="000A629A">
        <w:rPr>
          <w:lang w:val="es-ES"/>
        </w:rPr>
        <w:t xml:space="preserve">definidos </w:t>
      </w:r>
      <w:r w:rsidRPr="000A629A">
        <w:rPr>
          <w:lang w:val="es-ES"/>
        </w:rPr>
        <w:t xml:space="preserve">en el </w:t>
      </w:r>
      <w:hyperlink r:id="rId22">
        <w:r w:rsidR="00770BB6" w:rsidRPr="000A629A">
          <w:rPr>
            <w:rStyle w:val="Hyperlink"/>
            <w:lang w:val="es-ES"/>
          </w:rPr>
          <w:t>I</w:t>
        </w:r>
        <w:r w:rsidRPr="000A629A">
          <w:rPr>
            <w:rStyle w:val="Hyperlink"/>
            <w:lang w:val="es-ES"/>
          </w:rPr>
          <w:t xml:space="preserve">nforme sobre modelos y plataformas interoperables para su uso en </w:t>
        </w:r>
        <w:r w:rsidR="00770BB6" w:rsidRPr="000A629A">
          <w:rPr>
            <w:rStyle w:val="Hyperlink"/>
            <w:lang w:val="es-ES"/>
          </w:rPr>
          <w:t xml:space="preserve">sistemas de </w:t>
        </w:r>
        <w:r w:rsidRPr="000A629A">
          <w:rPr>
            <w:rStyle w:val="Hyperlink"/>
            <w:lang w:val="es-ES"/>
          </w:rPr>
          <w:t>predicción y alerta temprana de crecidas</w:t>
        </w:r>
      </w:hyperlink>
      <w:r w:rsidRPr="000A629A">
        <w:rPr>
          <w:lang w:val="es-ES"/>
        </w:rPr>
        <w:t>,</w:t>
      </w:r>
    </w:p>
    <w:p w14:paraId="4947DBE3" w14:textId="5E3DB07D" w:rsidR="002E3ADB" w:rsidRPr="000A629A" w:rsidRDefault="002E3ADB" w:rsidP="002E3ADB">
      <w:pPr>
        <w:pStyle w:val="WMOBodyText"/>
        <w:rPr>
          <w:lang w:val="es-ES"/>
        </w:rPr>
      </w:pPr>
      <w:r w:rsidRPr="000A629A">
        <w:rPr>
          <w:b/>
          <w:bCs/>
          <w:lang w:val="es-ES"/>
        </w:rPr>
        <w:t xml:space="preserve">Reconociendo </w:t>
      </w:r>
      <w:r w:rsidR="00C954C4" w:rsidRPr="000A629A">
        <w:rPr>
          <w:lang w:val="es-ES"/>
        </w:rPr>
        <w:t xml:space="preserve">que </w:t>
      </w:r>
      <w:r w:rsidRPr="000A629A">
        <w:rPr>
          <w:lang w:val="es-ES"/>
        </w:rPr>
        <w:t xml:space="preserve">los estudios de casos sobre la aplicación del CAP en el ámbito de la hidrología, el inventario de modelos y plataformas para la predicción de crecidas y el portal </w:t>
      </w:r>
      <w:r w:rsidR="00B34509" w:rsidRPr="000A629A">
        <w:rPr>
          <w:lang w:val="es-ES"/>
        </w:rPr>
        <w:t xml:space="preserve">web </w:t>
      </w:r>
      <w:r w:rsidRPr="000A629A">
        <w:rPr>
          <w:lang w:val="es-ES"/>
        </w:rPr>
        <w:t>sobre la evaluación de los recursos hídricos</w:t>
      </w:r>
      <w:r w:rsidR="00C954C4" w:rsidRPr="000A629A">
        <w:rPr>
          <w:lang w:val="es-ES"/>
        </w:rPr>
        <w:t xml:space="preserve"> resultan de utilidad para los Miembros de la SERCOM</w:t>
      </w:r>
      <w:r w:rsidRPr="000A629A">
        <w:rPr>
          <w:lang w:val="es-ES"/>
        </w:rPr>
        <w:t>,</w:t>
      </w:r>
    </w:p>
    <w:p w14:paraId="64CB67AF" w14:textId="24BE5E56" w:rsidR="002E3ADB" w:rsidRPr="000A629A" w:rsidRDefault="002E3ADB" w:rsidP="002E3ADB">
      <w:pPr>
        <w:pStyle w:val="WMOBodyText"/>
        <w:rPr>
          <w:bCs/>
          <w:lang w:val="es-ES"/>
        </w:rPr>
      </w:pPr>
      <w:r w:rsidRPr="000A629A">
        <w:rPr>
          <w:b/>
          <w:bCs/>
          <w:lang w:val="es-ES"/>
        </w:rPr>
        <w:t>Hace suyas</w:t>
      </w:r>
      <w:r w:rsidRPr="000A629A">
        <w:rPr>
          <w:lang w:val="es-ES"/>
        </w:rPr>
        <w:t xml:space="preserve"> las contribuciones </w:t>
      </w:r>
      <w:r w:rsidR="008409D3" w:rsidRPr="000A629A">
        <w:rPr>
          <w:lang w:val="es-ES"/>
        </w:rPr>
        <w:t xml:space="preserve">anteriores </w:t>
      </w:r>
      <w:r w:rsidRPr="000A629A">
        <w:rPr>
          <w:lang w:val="es-ES"/>
        </w:rPr>
        <w:t>a las actividades relativas a l</w:t>
      </w:r>
      <w:r w:rsidR="008409D3" w:rsidRPr="000A629A">
        <w:rPr>
          <w:lang w:val="es-ES"/>
        </w:rPr>
        <w:t xml:space="preserve">a base </w:t>
      </w:r>
      <w:r w:rsidR="00BC274F" w:rsidRPr="000A629A">
        <w:rPr>
          <w:lang w:val="es-ES"/>
        </w:rPr>
        <w:t xml:space="preserve">de </w:t>
      </w:r>
      <w:r w:rsidRPr="000A629A">
        <w:rPr>
          <w:lang w:val="es-ES"/>
        </w:rPr>
        <w:t xml:space="preserve">conocimientos </w:t>
      </w:r>
      <w:r w:rsidR="00535B08" w:rsidRPr="000A629A">
        <w:rPr>
          <w:lang w:val="es-ES"/>
        </w:rPr>
        <w:t xml:space="preserve">en materia de </w:t>
      </w:r>
      <w:r w:rsidRPr="000A629A">
        <w:rPr>
          <w:lang w:val="es-ES"/>
        </w:rPr>
        <w:t>hidrol</w:t>
      </w:r>
      <w:r w:rsidR="00535B08" w:rsidRPr="000A629A">
        <w:rPr>
          <w:lang w:val="es-ES"/>
        </w:rPr>
        <w:t>o</w:t>
      </w:r>
      <w:r w:rsidRPr="000A629A">
        <w:rPr>
          <w:lang w:val="es-ES"/>
        </w:rPr>
        <w:t>g</w:t>
      </w:r>
      <w:r w:rsidR="00535B08" w:rsidRPr="000A629A">
        <w:rPr>
          <w:lang w:val="es-ES"/>
        </w:rPr>
        <w:t>ía</w:t>
      </w:r>
      <w:r w:rsidRPr="000A629A">
        <w:rPr>
          <w:lang w:val="es-ES"/>
        </w:rPr>
        <w:t>;</w:t>
      </w:r>
    </w:p>
    <w:p w14:paraId="6A5584B4" w14:textId="4AECF9FE" w:rsidR="002E3ADB" w:rsidRPr="000A629A" w:rsidRDefault="002E3ADB" w:rsidP="002E3ADB">
      <w:pPr>
        <w:pStyle w:val="WMOBodyText"/>
        <w:rPr>
          <w:lang w:val="es-ES"/>
        </w:rPr>
      </w:pPr>
      <w:r w:rsidRPr="000A629A">
        <w:rPr>
          <w:b/>
          <w:bCs/>
          <w:lang w:val="es-ES"/>
        </w:rPr>
        <w:t xml:space="preserve">Invita </w:t>
      </w:r>
      <w:r w:rsidRPr="000A629A">
        <w:rPr>
          <w:lang w:val="es-ES"/>
        </w:rPr>
        <w:t>a los Miembros de la SERCOM:</w:t>
      </w:r>
      <w:r w:rsidR="00616329">
        <w:rPr>
          <w:lang w:val="es-ES"/>
        </w:rPr>
        <w:t xml:space="preserve"> </w:t>
      </w:r>
    </w:p>
    <w:p w14:paraId="6DD0EF50" w14:textId="7801B219" w:rsidR="002E3ADB" w:rsidRPr="000A629A" w:rsidRDefault="00DC7190" w:rsidP="00DC7190">
      <w:pPr>
        <w:pStyle w:val="WMOBodyText"/>
        <w:ind w:left="567" w:hanging="567"/>
        <w:rPr>
          <w:lang w:val="es-ES"/>
        </w:rPr>
      </w:pPr>
      <w:r w:rsidRPr="000A629A">
        <w:rPr>
          <w:lang w:val="es-ES"/>
        </w:rPr>
        <w:t>1)</w:t>
      </w:r>
      <w:r w:rsidRPr="000A629A">
        <w:rPr>
          <w:lang w:val="es-ES"/>
        </w:rPr>
        <w:tab/>
      </w:r>
      <w:r w:rsidR="001475CB" w:rsidRPr="000A629A">
        <w:rPr>
          <w:lang w:val="es-ES"/>
        </w:rPr>
        <w:t xml:space="preserve">a </w:t>
      </w:r>
      <w:r w:rsidR="002E3ADB" w:rsidRPr="000A629A">
        <w:rPr>
          <w:lang w:val="es-ES"/>
        </w:rPr>
        <w:t xml:space="preserve">contribuir a la recopilación de estudios de casos </w:t>
      </w:r>
      <w:r w:rsidR="001475CB" w:rsidRPr="000A629A">
        <w:rPr>
          <w:lang w:val="es-ES"/>
        </w:rPr>
        <w:t xml:space="preserve">sobre </w:t>
      </w:r>
      <w:r w:rsidR="002E3ADB" w:rsidRPr="000A629A">
        <w:rPr>
          <w:lang w:val="es-ES"/>
        </w:rPr>
        <w:t>la aplicación del CAP en el ámbito de la hidrología;</w:t>
      </w:r>
    </w:p>
    <w:p w14:paraId="0379CEEC" w14:textId="3B63A019" w:rsidR="002E3ADB" w:rsidRPr="000A629A" w:rsidRDefault="00DC7190" w:rsidP="00DC7190">
      <w:pPr>
        <w:pStyle w:val="WMOBodyText"/>
        <w:ind w:left="567" w:hanging="567"/>
        <w:rPr>
          <w:lang w:val="es-ES"/>
        </w:rPr>
      </w:pPr>
      <w:r w:rsidRPr="000A629A">
        <w:rPr>
          <w:lang w:val="es-ES"/>
        </w:rPr>
        <w:t>2)</w:t>
      </w:r>
      <w:r w:rsidRPr="000A629A">
        <w:rPr>
          <w:lang w:val="es-ES"/>
        </w:rPr>
        <w:tab/>
      </w:r>
      <w:r w:rsidR="001475CB" w:rsidRPr="000A629A">
        <w:rPr>
          <w:lang w:val="es-ES"/>
        </w:rPr>
        <w:t xml:space="preserve">a </w:t>
      </w:r>
      <w:r w:rsidR="00CA584F" w:rsidRPr="000A629A">
        <w:rPr>
          <w:lang w:val="es-ES"/>
        </w:rPr>
        <w:t xml:space="preserve">nutrir </w:t>
      </w:r>
      <w:r w:rsidR="002E3ADB" w:rsidRPr="000A629A">
        <w:rPr>
          <w:lang w:val="es-ES"/>
        </w:rPr>
        <w:t xml:space="preserve">el portal </w:t>
      </w:r>
      <w:r w:rsidR="00CA584F" w:rsidRPr="000A629A">
        <w:rPr>
          <w:lang w:val="es-ES"/>
        </w:rPr>
        <w:t xml:space="preserve">web </w:t>
      </w:r>
      <w:r w:rsidR="002E3ADB" w:rsidRPr="000A629A">
        <w:rPr>
          <w:lang w:val="es-ES"/>
        </w:rPr>
        <w:t>sobre la evaluación de los recursos hídricos con herramientas y material</w:t>
      </w:r>
      <w:r w:rsidR="00CA584F" w:rsidRPr="000A629A">
        <w:rPr>
          <w:lang w:val="es-ES"/>
        </w:rPr>
        <w:t>es</w:t>
      </w:r>
      <w:r w:rsidR="002E3ADB" w:rsidRPr="000A629A">
        <w:rPr>
          <w:lang w:val="es-ES"/>
        </w:rPr>
        <w:t xml:space="preserve"> de orientación adicionales;</w:t>
      </w:r>
    </w:p>
    <w:p w14:paraId="7303D4C6" w14:textId="4FDBB961" w:rsidR="002E3ADB" w:rsidRPr="000A629A" w:rsidRDefault="00DC7190" w:rsidP="00DC7190">
      <w:pPr>
        <w:pStyle w:val="WMOBodyText"/>
        <w:ind w:left="567" w:hanging="567"/>
        <w:rPr>
          <w:lang w:val="es-ES"/>
        </w:rPr>
      </w:pPr>
      <w:r w:rsidRPr="000A629A">
        <w:rPr>
          <w:lang w:val="es-ES"/>
        </w:rPr>
        <w:t>3)</w:t>
      </w:r>
      <w:r w:rsidRPr="000A629A">
        <w:rPr>
          <w:lang w:val="es-ES"/>
        </w:rPr>
        <w:tab/>
      </w:r>
      <w:r w:rsidR="00CA584F" w:rsidRPr="000A629A">
        <w:rPr>
          <w:lang w:val="es-ES"/>
        </w:rPr>
        <w:t xml:space="preserve">a </w:t>
      </w:r>
      <w:r w:rsidR="002E3ADB" w:rsidRPr="000A629A">
        <w:rPr>
          <w:lang w:val="es-ES"/>
        </w:rPr>
        <w:t xml:space="preserve">señalar a la atención del SC-HYD modelos y plataformas adicionales que cumplan los </w:t>
      </w:r>
      <w:r w:rsidR="00801529" w:rsidRPr="000A629A">
        <w:rPr>
          <w:lang w:val="es-ES"/>
        </w:rPr>
        <w:t xml:space="preserve">criterios </w:t>
      </w:r>
      <w:r w:rsidR="00E87628" w:rsidRPr="000A629A">
        <w:rPr>
          <w:lang w:val="es-ES"/>
        </w:rPr>
        <w:t xml:space="preserve">definidos </w:t>
      </w:r>
      <w:r w:rsidR="002E3ADB" w:rsidRPr="000A629A">
        <w:rPr>
          <w:lang w:val="es-ES"/>
        </w:rPr>
        <w:t xml:space="preserve">en el </w:t>
      </w:r>
      <w:hyperlink r:id="rId23" w:history="1">
        <w:r w:rsidR="00210A73" w:rsidRPr="000A629A">
          <w:rPr>
            <w:rStyle w:val="Hyperlink"/>
            <w:lang w:val="es-ES"/>
          </w:rPr>
          <w:t>I</w:t>
        </w:r>
        <w:r w:rsidR="002E3ADB" w:rsidRPr="000A629A">
          <w:rPr>
            <w:rStyle w:val="Hyperlink"/>
            <w:lang w:val="es-ES"/>
          </w:rPr>
          <w:t xml:space="preserve">nforme sobre modelos y plataformas interoperables para su uso en </w:t>
        </w:r>
        <w:r w:rsidR="00E87628" w:rsidRPr="000A629A">
          <w:rPr>
            <w:rStyle w:val="Hyperlink"/>
            <w:lang w:val="es-ES"/>
          </w:rPr>
          <w:t xml:space="preserve">sistemas de </w:t>
        </w:r>
        <w:r w:rsidR="002E3ADB" w:rsidRPr="000A629A">
          <w:rPr>
            <w:rStyle w:val="Hyperlink"/>
            <w:lang w:val="es-ES"/>
          </w:rPr>
          <w:t>predicción y alerta temprana de crecidas</w:t>
        </w:r>
      </w:hyperlink>
      <w:r w:rsidR="002E3ADB" w:rsidRPr="000A629A">
        <w:rPr>
          <w:lang w:val="es-ES"/>
        </w:rPr>
        <w:t>;</w:t>
      </w:r>
    </w:p>
    <w:p w14:paraId="7506B41A" w14:textId="5240081E" w:rsidR="002E3ADB" w:rsidRPr="000A629A" w:rsidRDefault="002E3ADB" w:rsidP="002E3ADB">
      <w:pPr>
        <w:pStyle w:val="WMOBodyText"/>
        <w:rPr>
          <w:lang w:val="es-ES"/>
        </w:rPr>
      </w:pPr>
      <w:r w:rsidRPr="000A629A">
        <w:rPr>
          <w:b/>
          <w:bCs/>
          <w:lang w:val="es-ES"/>
        </w:rPr>
        <w:t>Solicita</w:t>
      </w:r>
      <w:r w:rsidRPr="000A629A">
        <w:rPr>
          <w:lang w:val="es-ES"/>
        </w:rPr>
        <w:t xml:space="preserve"> al SC-HYD que continúe con la recopilación, organización y presentación de las contribuciones de los Miembros de la SERCOM en est</w:t>
      </w:r>
      <w:r w:rsidR="00D12032" w:rsidRPr="000A629A">
        <w:rPr>
          <w:lang w:val="es-ES"/>
        </w:rPr>
        <w:t>o</w:t>
      </w:r>
      <w:r w:rsidRPr="000A629A">
        <w:rPr>
          <w:lang w:val="es-ES"/>
        </w:rPr>
        <w:t xml:space="preserve">s tres </w:t>
      </w:r>
      <w:r w:rsidR="00D12032" w:rsidRPr="000A629A">
        <w:rPr>
          <w:lang w:val="es-ES"/>
        </w:rPr>
        <w:t>ámbitos</w:t>
      </w:r>
      <w:r w:rsidRPr="000A629A">
        <w:rPr>
          <w:lang w:val="es-ES"/>
        </w:rPr>
        <w:t xml:space="preserve">, y que informe </w:t>
      </w:r>
      <w:r w:rsidR="00FB5DAF" w:rsidRPr="000A629A">
        <w:rPr>
          <w:lang w:val="es-ES"/>
        </w:rPr>
        <w:t xml:space="preserve">a la tercera reunión de la SERCOM </w:t>
      </w:r>
      <w:r w:rsidRPr="000A629A">
        <w:rPr>
          <w:lang w:val="es-ES"/>
        </w:rPr>
        <w:t xml:space="preserve">sobre los progresos </w:t>
      </w:r>
      <w:r w:rsidR="00FB5DAF" w:rsidRPr="000A629A">
        <w:rPr>
          <w:lang w:val="es-ES"/>
        </w:rPr>
        <w:t xml:space="preserve">logrados </w:t>
      </w:r>
      <w:r w:rsidRPr="000A629A">
        <w:rPr>
          <w:lang w:val="es-ES"/>
        </w:rPr>
        <w:t>a ese respecto.</w:t>
      </w:r>
    </w:p>
    <w:p w14:paraId="547D4D87" w14:textId="5CD0DD56" w:rsidR="00864DBF" w:rsidRPr="000A629A" w:rsidRDefault="001527A3" w:rsidP="000D23B3">
      <w:pPr>
        <w:spacing w:before="480"/>
        <w:jc w:val="center"/>
        <w:rPr>
          <w:lang w:val="es-ES"/>
        </w:rPr>
      </w:pPr>
      <w:bookmarkStart w:id="24" w:name="_GoBack"/>
      <w:bookmarkEnd w:id="24"/>
      <w:r w:rsidRPr="000A629A">
        <w:rPr>
          <w:lang w:val="es-ES"/>
        </w:rPr>
        <w:t>______________</w:t>
      </w:r>
    </w:p>
    <w:sectPr w:rsidR="00864DBF" w:rsidRPr="000A629A" w:rsidSect="0020095E">
      <w:headerReference w:type="default" r:id="rId2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E76E0" w14:textId="77777777" w:rsidR="005D5C47" w:rsidRDefault="005D5C47">
      <w:r>
        <w:separator/>
      </w:r>
    </w:p>
    <w:p w14:paraId="1BE35AF9" w14:textId="77777777" w:rsidR="005D5C47" w:rsidRDefault="005D5C47"/>
    <w:p w14:paraId="7C25D600" w14:textId="77777777" w:rsidR="005D5C47" w:rsidRDefault="005D5C47"/>
  </w:endnote>
  <w:endnote w:type="continuationSeparator" w:id="0">
    <w:p w14:paraId="6CCBE1E1" w14:textId="77777777" w:rsidR="005D5C47" w:rsidRDefault="005D5C47">
      <w:r>
        <w:continuationSeparator/>
      </w:r>
    </w:p>
    <w:p w14:paraId="64A557CB" w14:textId="77777777" w:rsidR="005D5C47" w:rsidRDefault="005D5C47"/>
    <w:p w14:paraId="3625E5AE" w14:textId="77777777" w:rsidR="005D5C47" w:rsidRDefault="005D5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6044A" w14:textId="77777777" w:rsidR="005D5C47" w:rsidRDefault="005D5C47">
      <w:r>
        <w:separator/>
      </w:r>
    </w:p>
  </w:footnote>
  <w:footnote w:type="continuationSeparator" w:id="0">
    <w:p w14:paraId="773AB898" w14:textId="77777777" w:rsidR="005D5C47" w:rsidRDefault="005D5C47">
      <w:r>
        <w:continuationSeparator/>
      </w:r>
    </w:p>
    <w:p w14:paraId="22C8A6EA" w14:textId="77777777" w:rsidR="005D5C47" w:rsidRDefault="005D5C47"/>
    <w:p w14:paraId="06B8370D" w14:textId="77777777" w:rsidR="005D5C47" w:rsidRDefault="005D5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409F6" w14:textId="2C2C16CC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5464A2">
      <w:t>5.7</w:t>
    </w:r>
    <w:r w:rsidR="0020095E" w:rsidRPr="0092449A">
      <w:rPr>
        <w:lang w:val="es-ES"/>
      </w:rPr>
      <w:t xml:space="preserve">, </w:t>
    </w:r>
    <w:del w:id="25" w:author="Elena Vicente" w:date="2022-10-24T16:32:00Z">
      <w:r w:rsidR="001527A3" w:rsidRPr="0092449A" w:rsidDel="00DC7190">
        <w:rPr>
          <w:lang w:val="es-ES"/>
        </w:rPr>
        <w:delText>VERSIÓN 1</w:delText>
      </w:r>
    </w:del>
    <w:ins w:id="26" w:author="Elena Vicente" w:date="2022-10-24T16:32:00Z">
      <w:r w:rsidR="00DC7190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2E4EBA"/>
    <w:multiLevelType w:val="hybridMultilevel"/>
    <w:tmpl w:val="DAFEF826"/>
    <w:lvl w:ilvl="0" w:tplc="5C9AF920">
      <w:start w:val="1"/>
      <w:numFmt w:val="decimal"/>
      <w:lvlText w:val="%1."/>
      <w:lvlJc w:val="left"/>
      <w:pPr>
        <w:ind w:left="1490" w:hanging="1130"/>
      </w:pPr>
      <w:rPr>
        <w:rFonts w:hint="default"/>
        <w:lang w:val="es-ES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6E49C0"/>
    <w:multiLevelType w:val="hybridMultilevel"/>
    <w:tmpl w:val="B82E3B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6"/>
  </w:num>
  <w:num w:numId="3">
    <w:abstractNumId w:val="28"/>
  </w:num>
  <w:num w:numId="4">
    <w:abstractNumId w:val="37"/>
  </w:num>
  <w:num w:numId="5">
    <w:abstractNumId w:val="17"/>
  </w:num>
  <w:num w:numId="6">
    <w:abstractNumId w:val="22"/>
  </w:num>
  <w:num w:numId="7">
    <w:abstractNumId w:val="18"/>
  </w:num>
  <w:num w:numId="8">
    <w:abstractNumId w:val="31"/>
  </w:num>
  <w:num w:numId="9">
    <w:abstractNumId w:val="21"/>
  </w:num>
  <w:num w:numId="10">
    <w:abstractNumId w:val="20"/>
  </w:num>
  <w:num w:numId="11">
    <w:abstractNumId w:val="36"/>
  </w:num>
  <w:num w:numId="12">
    <w:abstractNumId w:val="11"/>
  </w:num>
  <w:num w:numId="13">
    <w:abstractNumId w:val="26"/>
  </w:num>
  <w:num w:numId="14">
    <w:abstractNumId w:val="41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4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5"/>
  </w:num>
  <w:num w:numId="37">
    <w:abstractNumId w:val="35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3"/>
  </w:num>
  <w:num w:numId="43">
    <w:abstractNumId w:val="16"/>
  </w:num>
  <w:num w:numId="44">
    <w:abstractNumId w:val="29"/>
  </w:num>
  <w:num w:numId="45">
    <w:abstractNumId w:val="39"/>
  </w:num>
  <w:num w:numId="46">
    <w:abstractNumId w:val="23"/>
  </w:num>
  <w:num w:numId="47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10"/>
    <w:rsid w:val="00005B3B"/>
    <w:rsid w:val="0001558A"/>
    <w:rsid w:val="00017E35"/>
    <w:rsid w:val="000206A8"/>
    <w:rsid w:val="000234F9"/>
    <w:rsid w:val="0003137A"/>
    <w:rsid w:val="00032E6C"/>
    <w:rsid w:val="00041171"/>
    <w:rsid w:val="00041727"/>
    <w:rsid w:val="0004226F"/>
    <w:rsid w:val="00050F8E"/>
    <w:rsid w:val="00055ADB"/>
    <w:rsid w:val="000573AD"/>
    <w:rsid w:val="00064F6B"/>
    <w:rsid w:val="00072F17"/>
    <w:rsid w:val="000806D8"/>
    <w:rsid w:val="00082C80"/>
    <w:rsid w:val="00083847"/>
    <w:rsid w:val="00083C36"/>
    <w:rsid w:val="00086A22"/>
    <w:rsid w:val="00087FD0"/>
    <w:rsid w:val="0009048D"/>
    <w:rsid w:val="00095E48"/>
    <w:rsid w:val="000A629A"/>
    <w:rsid w:val="000A69BF"/>
    <w:rsid w:val="000B4566"/>
    <w:rsid w:val="000C225A"/>
    <w:rsid w:val="000C6781"/>
    <w:rsid w:val="000D23B3"/>
    <w:rsid w:val="000D5E31"/>
    <w:rsid w:val="000E0F14"/>
    <w:rsid w:val="000E4AB7"/>
    <w:rsid w:val="000F5549"/>
    <w:rsid w:val="000F5E49"/>
    <w:rsid w:val="000F7A87"/>
    <w:rsid w:val="00100B10"/>
    <w:rsid w:val="00105D2E"/>
    <w:rsid w:val="0010717F"/>
    <w:rsid w:val="00111BFD"/>
    <w:rsid w:val="0011498B"/>
    <w:rsid w:val="00120147"/>
    <w:rsid w:val="00123140"/>
    <w:rsid w:val="00123D94"/>
    <w:rsid w:val="001475CB"/>
    <w:rsid w:val="001501C2"/>
    <w:rsid w:val="001527A3"/>
    <w:rsid w:val="0015516B"/>
    <w:rsid w:val="00156F9B"/>
    <w:rsid w:val="00163BA3"/>
    <w:rsid w:val="00166B31"/>
    <w:rsid w:val="00173B4C"/>
    <w:rsid w:val="00180771"/>
    <w:rsid w:val="00187581"/>
    <w:rsid w:val="0019013D"/>
    <w:rsid w:val="001930A3"/>
    <w:rsid w:val="0019665E"/>
    <w:rsid w:val="00196EB8"/>
    <w:rsid w:val="001A341E"/>
    <w:rsid w:val="001B0EA6"/>
    <w:rsid w:val="001B1CDF"/>
    <w:rsid w:val="001B56F4"/>
    <w:rsid w:val="001B7833"/>
    <w:rsid w:val="001C5462"/>
    <w:rsid w:val="001C5A39"/>
    <w:rsid w:val="001C6971"/>
    <w:rsid w:val="001D1C52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2ED1"/>
    <w:rsid w:val="00204109"/>
    <w:rsid w:val="00210A73"/>
    <w:rsid w:val="00210D30"/>
    <w:rsid w:val="002204FD"/>
    <w:rsid w:val="002308B5"/>
    <w:rsid w:val="00234A34"/>
    <w:rsid w:val="00237D44"/>
    <w:rsid w:val="0025255D"/>
    <w:rsid w:val="00252B13"/>
    <w:rsid w:val="00253079"/>
    <w:rsid w:val="00255EE3"/>
    <w:rsid w:val="00266262"/>
    <w:rsid w:val="00270480"/>
    <w:rsid w:val="002771DA"/>
    <w:rsid w:val="002779AF"/>
    <w:rsid w:val="002822F1"/>
    <w:rsid w:val="002823D8"/>
    <w:rsid w:val="00285180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D7121"/>
    <w:rsid w:val="002E1F17"/>
    <w:rsid w:val="002E261D"/>
    <w:rsid w:val="002E30FE"/>
    <w:rsid w:val="002E3ADB"/>
    <w:rsid w:val="002E3FAD"/>
    <w:rsid w:val="002E4E16"/>
    <w:rsid w:val="002F46C6"/>
    <w:rsid w:val="002F6DAC"/>
    <w:rsid w:val="00301E8C"/>
    <w:rsid w:val="00314D5D"/>
    <w:rsid w:val="00320009"/>
    <w:rsid w:val="0032424A"/>
    <w:rsid w:val="003245D3"/>
    <w:rsid w:val="00330AA3"/>
    <w:rsid w:val="00332049"/>
    <w:rsid w:val="00332FA4"/>
    <w:rsid w:val="00334987"/>
    <w:rsid w:val="003407B9"/>
    <w:rsid w:val="00342E34"/>
    <w:rsid w:val="00355889"/>
    <w:rsid w:val="00371CF1"/>
    <w:rsid w:val="003750C1"/>
    <w:rsid w:val="00380AF7"/>
    <w:rsid w:val="00382C16"/>
    <w:rsid w:val="00386552"/>
    <w:rsid w:val="00394A05"/>
    <w:rsid w:val="00397770"/>
    <w:rsid w:val="00397880"/>
    <w:rsid w:val="003A6E1C"/>
    <w:rsid w:val="003A7016"/>
    <w:rsid w:val="003C17A5"/>
    <w:rsid w:val="003D1552"/>
    <w:rsid w:val="003D3467"/>
    <w:rsid w:val="003D5A17"/>
    <w:rsid w:val="003E070E"/>
    <w:rsid w:val="003E2645"/>
    <w:rsid w:val="003E4046"/>
    <w:rsid w:val="003F003A"/>
    <w:rsid w:val="003F125B"/>
    <w:rsid w:val="003F1575"/>
    <w:rsid w:val="003F4786"/>
    <w:rsid w:val="003F7B3F"/>
    <w:rsid w:val="0041078D"/>
    <w:rsid w:val="00410F8F"/>
    <w:rsid w:val="00416F97"/>
    <w:rsid w:val="0043039B"/>
    <w:rsid w:val="00434D15"/>
    <w:rsid w:val="004378D2"/>
    <w:rsid w:val="004423FE"/>
    <w:rsid w:val="00445C35"/>
    <w:rsid w:val="00445EB6"/>
    <w:rsid w:val="0045663A"/>
    <w:rsid w:val="0046344E"/>
    <w:rsid w:val="004667E7"/>
    <w:rsid w:val="00475797"/>
    <w:rsid w:val="00490C1A"/>
    <w:rsid w:val="0049253B"/>
    <w:rsid w:val="004A140B"/>
    <w:rsid w:val="004A4FE7"/>
    <w:rsid w:val="004A624E"/>
    <w:rsid w:val="004A6403"/>
    <w:rsid w:val="004B3CFF"/>
    <w:rsid w:val="004B7BAA"/>
    <w:rsid w:val="004C2DF7"/>
    <w:rsid w:val="004C4E0B"/>
    <w:rsid w:val="004D38A6"/>
    <w:rsid w:val="004D497E"/>
    <w:rsid w:val="004E1230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05F6"/>
    <w:rsid w:val="00521592"/>
    <w:rsid w:val="00521EA5"/>
    <w:rsid w:val="00525B80"/>
    <w:rsid w:val="00525D17"/>
    <w:rsid w:val="00527225"/>
    <w:rsid w:val="0053098F"/>
    <w:rsid w:val="00534F2D"/>
    <w:rsid w:val="00535B08"/>
    <w:rsid w:val="00536B2E"/>
    <w:rsid w:val="005464A2"/>
    <w:rsid w:val="00546D8E"/>
    <w:rsid w:val="00553738"/>
    <w:rsid w:val="00571AE1"/>
    <w:rsid w:val="005758DF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C388D"/>
    <w:rsid w:val="005C79B8"/>
    <w:rsid w:val="005D03D9"/>
    <w:rsid w:val="005D1EE8"/>
    <w:rsid w:val="005D56AE"/>
    <w:rsid w:val="005D5C47"/>
    <w:rsid w:val="005D666D"/>
    <w:rsid w:val="005E3A59"/>
    <w:rsid w:val="005E5FF7"/>
    <w:rsid w:val="005F0452"/>
    <w:rsid w:val="00604802"/>
    <w:rsid w:val="00615AB0"/>
    <w:rsid w:val="00616329"/>
    <w:rsid w:val="006166BD"/>
    <w:rsid w:val="0061778C"/>
    <w:rsid w:val="0063577A"/>
    <w:rsid w:val="00636B90"/>
    <w:rsid w:val="00636BD8"/>
    <w:rsid w:val="00637D95"/>
    <w:rsid w:val="00641E59"/>
    <w:rsid w:val="0064738B"/>
    <w:rsid w:val="006508EA"/>
    <w:rsid w:val="006536EB"/>
    <w:rsid w:val="00667E86"/>
    <w:rsid w:val="006824B5"/>
    <w:rsid w:val="0068392D"/>
    <w:rsid w:val="00697DB5"/>
    <w:rsid w:val="006A1B33"/>
    <w:rsid w:val="006A492A"/>
    <w:rsid w:val="006B124A"/>
    <w:rsid w:val="006B5518"/>
    <w:rsid w:val="006B5C72"/>
    <w:rsid w:val="006C4990"/>
    <w:rsid w:val="006C63FD"/>
    <w:rsid w:val="006D0310"/>
    <w:rsid w:val="006D2009"/>
    <w:rsid w:val="006D5576"/>
    <w:rsid w:val="006E766D"/>
    <w:rsid w:val="006F0D80"/>
    <w:rsid w:val="006F4B29"/>
    <w:rsid w:val="006F6CE9"/>
    <w:rsid w:val="00701C0D"/>
    <w:rsid w:val="0070517C"/>
    <w:rsid w:val="00705C9F"/>
    <w:rsid w:val="00713A59"/>
    <w:rsid w:val="00715876"/>
    <w:rsid w:val="00716951"/>
    <w:rsid w:val="00716AD3"/>
    <w:rsid w:val="00720F6B"/>
    <w:rsid w:val="00735D9E"/>
    <w:rsid w:val="00745A09"/>
    <w:rsid w:val="00751EAF"/>
    <w:rsid w:val="00753941"/>
    <w:rsid w:val="00754CF7"/>
    <w:rsid w:val="00757722"/>
    <w:rsid w:val="00757B0D"/>
    <w:rsid w:val="00761320"/>
    <w:rsid w:val="007651B1"/>
    <w:rsid w:val="00770BB6"/>
    <w:rsid w:val="00771A68"/>
    <w:rsid w:val="007744D2"/>
    <w:rsid w:val="00786136"/>
    <w:rsid w:val="007870ED"/>
    <w:rsid w:val="007A3F3E"/>
    <w:rsid w:val="007C212A"/>
    <w:rsid w:val="007C7434"/>
    <w:rsid w:val="007D650E"/>
    <w:rsid w:val="007E7D21"/>
    <w:rsid w:val="007F44EB"/>
    <w:rsid w:val="007F482F"/>
    <w:rsid w:val="007F7C94"/>
    <w:rsid w:val="00801529"/>
    <w:rsid w:val="0080398D"/>
    <w:rsid w:val="00806385"/>
    <w:rsid w:val="00807983"/>
    <w:rsid w:val="00807CC5"/>
    <w:rsid w:val="00811F29"/>
    <w:rsid w:val="00814CC6"/>
    <w:rsid w:val="00831751"/>
    <w:rsid w:val="00833369"/>
    <w:rsid w:val="0083584E"/>
    <w:rsid w:val="00835B42"/>
    <w:rsid w:val="0083651D"/>
    <w:rsid w:val="008409D3"/>
    <w:rsid w:val="00842A4E"/>
    <w:rsid w:val="008451AA"/>
    <w:rsid w:val="0084780B"/>
    <w:rsid w:val="00847D99"/>
    <w:rsid w:val="0085038E"/>
    <w:rsid w:val="0086271D"/>
    <w:rsid w:val="0086420B"/>
    <w:rsid w:val="00864DBF"/>
    <w:rsid w:val="00865AE2"/>
    <w:rsid w:val="008664C4"/>
    <w:rsid w:val="00891C7C"/>
    <w:rsid w:val="0089601F"/>
    <w:rsid w:val="008A7313"/>
    <w:rsid w:val="008A7D91"/>
    <w:rsid w:val="008B0864"/>
    <w:rsid w:val="008B1738"/>
    <w:rsid w:val="008B7FC7"/>
    <w:rsid w:val="008C3596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356B6"/>
    <w:rsid w:val="00940689"/>
    <w:rsid w:val="00950605"/>
    <w:rsid w:val="00952233"/>
    <w:rsid w:val="00954D66"/>
    <w:rsid w:val="00963647"/>
    <w:rsid w:val="00963F8F"/>
    <w:rsid w:val="009648B3"/>
    <w:rsid w:val="00973C62"/>
    <w:rsid w:val="00975D76"/>
    <w:rsid w:val="009768BA"/>
    <w:rsid w:val="00982E51"/>
    <w:rsid w:val="009874B9"/>
    <w:rsid w:val="00993581"/>
    <w:rsid w:val="009A288C"/>
    <w:rsid w:val="009A64C1"/>
    <w:rsid w:val="009B6697"/>
    <w:rsid w:val="009C2EA4"/>
    <w:rsid w:val="009C4C04"/>
    <w:rsid w:val="009C582E"/>
    <w:rsid w:val="009D6FEB"/>
    <w:rsid w:val="009E60A8"/>
    <w:rsid w:val="009F0A57"/>
    <w:rsid w:val="009F348C"/>
    <w:rsid w:val="009F563A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42ED"/>
    <w:rsid w:val="00A45741"/>
    <w:rsid w:val="00A50291"/>
    <w:rsid w:val="00A530E4"/>
    <w:rsid w:val="00A53163"/>
    <w:rsid w:val="00A604CD"/>
    <w:rsid w:val="00A60FE6"/>
    <w:rsid w:val="00A622F5"/>
    <w:rsid w:val="00A63B37"/>
    <w:rsid w:val="00A654BE"/>
    <w:rsid w:val="00A65D16"/>
    <w:rsid w:val="00A66DD6"/>
    <w:rsid w:val="00A771FD"/>
    <w:rsid w:val="00A77573"/>
    <w:rsid w:val="00A874EF"/>
    <w:rsid w:val="00A91BF8"/>
    <w:rsid w:val="00A95415"/>
    <w:rsid w:val="00A95CC5"/>
    <w:rsid w:val="00A96BB5"/>
    <w:rsid w:val="00AA020E"/>
    <w:rsid w:val="00AA3C89"/>
    <w:rsid w:val="00AB0450"/>
    <w:rsid w:val="00AB32BD"/>
    <w:rsid w:val="00AB4723"/>
    <w:rsid w:val="00AC4CDB"/>
    <w:rsid w:val="00AC4E70"/>
    <w:rsid w:val="00AC70FE"/>
    <w:rsid w:val="00AD33A8"/>
    <w:rsid w:val="00AD4358"/>
    <w:rsid w:val="00AE149A"/>
    <w:rsid w:val="00AF3609"/>
    <w:rsid w:val="00AF61E1"/>
    <w:rsid w:val="00AF638A"/>
    <w:rsid w:val="00B00141"/>
    <w:rsid w:val="00B009AA"/>
    <w:rsid w:val="00B030C8"/>
    <w:rsid w:val="00B056E7"/>
    <w:rsid w:val="00B05B71"/>
    <w:rsid w:val="00B10035"/>
    <w:rsid w:val="00B12849"/>
    <w:rsid w:val="00B15C76"/>
    <w:rsid w:val="00B165E6"/>
    <w:rsid w:val="00B235DB"/>
    <w:rsid w:val="00B31C07"/>
    <w:rsid w:val="00B34509"/>
    <w:rsid w:val="00B37B76"/>
    <w:rsid w:val="00B4340B"/>
    <w:rsid w:val="00B447C0"/>
    <w:rsid w:val="00B455C0"/>
    <w:rsid w:val="00B5229B"/>
    <w:rsid w:val="00B548A2"/>
    <w:rsid w:val="00B56934"/>
    <w:rsid w:val="00B62F03"/>
    <w:rsid w:val="00B7026C"/>
    <w:rsid w:val="00B72444"/>
    <w:rsid w:val="00B75765"/>
    <w:rsid w:val="00B93B62"/>
    <w:rsid w:val="00B953D1"/>
    <w:rsid w:val="00BA30D0"/>
    <w:rsid w:val="00BA7E19"/>
    <w:rsid w:val="00BB0D32"/>
    <w:rsid w:val="00BB4951"/>
    <w:rsid w:val="00BB7908"/>
    <w:rsid w:val="00BC274F"/>
    <w:rsid w:val="00BC2C42"/>
    <w:rsid w:val="00BC76B5"/>
    <w:rsid w:val="00BD5420"/>
    <w:rsid w:val="00BD5C33"/>
    <w:rsid w:val="00BD7A2E"/>
    <w:rsid w:val="00BE00A0"/>
    <w:rsid w:val="00BE5865"/>
    <w:rsid w:val="00C04BD2"/>
    <w:rsid w:val="00C13EEC"/>
    <w:rsid w:val="00C14689"/>
    <w:rsid w:val="00C156A4"/>
    <w:rsid w:val="00C20FAA"/>
    <w:rsid w:val="00C21AA9"/>
    <w:rsid w:val="00C2459D"/>
    <w:rsid w:val="00C25508"/>
    <w:rsid w:val="00C316F1"/>
    <w:rsid w:val="00C42C95"/>
    <w:rsid w:val="00C4470F"/>
    <w:rsid w:val="00C55E5B"/>
    <w:rsid w:val="00C57D64"/>
    <w:rsid w:val="00C62739"/>
    <w:rsid w:val="00C6515F"/>
    <w:rsid w:val="00C720A4"/>
    <w:rsid w:val="00C7611C"/>
    <w:rsid w:val="00C94097"/>
    <w:rsid w:val="00C954C4"/>
    <w:rsid w:val="00C96D5B"/>
    <w:rsid w:val="00CA0DF8"/>
    <w:rsid w:val="00CA2524"/>
    <w:rsid w:val="00CA4269"/>
    <w:rsid w:val="00CA584F"/>
    <w:rsid w:val="00CA7330"/>
    <w:rsid w:val="00CA7C95"/>
    <w:rsid w:val="00CB1C84"/>
    <w:rsid w:val="00CB64F0"/>
    <w:rsid w:val="00CB6BA8"/>
    <w:rsid w:val="00CC2909"/>
    <w:rsid w:val="00CC506C"/>
    <w:rsid w:val="00CD0549"/>
    <w:rsid w:val="00CE5181"/>
    <w:rsid w:val="00CF40BF"/>
    <w:rsid w:val="00CF47B3"/>
    <w:rsid w:val="00D05E6F"/>
    <w:rsid w:val="00D12032"/>
    <w:rsid w:val="00D1760F"/>
    <w:rsid w:val="00D24F2A"/>
    <w:rsid w:val="00D274B8"/>
    <w:rsid w:val="00D27929"/>
    <w:rsid w:val="00D33442"/>
    <w:rsid w:val="00D37AF4"/>
    <w:rsid w:val="00D44BAD"/>
    <w:rsid w:val="00D45B55"/>
    <w:rsid w:val="00D60780"/>
    <w:rsid w:val="00D60DF0"/>
    <w:rsid w:val="00D7097B"/>
    <w:rsid w:val="00D7353D"/>
    <w:rsid w:val="00D85047"/>
    <w:rsid w:val="00D904E2"/>
    <w:rsid w:val="00D912E2"/>
    <w:rsid w:val="00D91DFA"/>
    <w:rsid w:val="00D97A0E"/>
    <w:rsid w:val="00DA159A"/>
    <w:rsid w:val="00DA16B8"/>
    <w:rsid w:val="00DB1AB2"/>
    <w:rsid w:val="00DC0619"/>
    <w:rsid w:val="00DC4FDF"/>
    <w:rsid w:val="00DC66F0"/>
    <w:rsid w:val="00DC7190"/>
    <w:rsid w:val="00DD3A65"/>
    <w:rsid w:val="00DD4A99"/>
    <w:rsid w:val="00DD62C6"/>
    <w:rsid w:val="00DE0122"/>
    <w:rsid w:val="00DE7137"/>
    <w:rsid w:val="00DF0D73"/>
    <w:rsid w:val="00E00498"/>
    <w:rsid w:val="00E02B2A"/>
    <w:rsid w:val="00E059B9"/>
    <w:rsid w:val="00E14ADB"/>
    <w:rsid w:val="00E14FE4"/>
    <w:rsid w:val="00E15836"/>
    <w:rsid w:val="00E16696"/>
    <w:rsid w:val="00E2617A"/>
    <w:rsid w:val="00E31B9C"/>
    <w:rsid w:val="00E31CD4"/>
    <w:rsid w:val="00E45656"/>
    <w:rsid w:val="00E511FD"/>
    <w:rsid w:val="00E52530"/>
    <w:rsid w:val="00E538E6"/>
    <w:rsid w:val="00E63212"/>
    <w:rsid w:val="00E673C4"/>
    <w:rsid w:val="00E7151C"/>
    <w:rsid w:val="00E71DC8"/>
    <w:rsid w:val="00E802A2"/>
    <w:rsid w:val="00E85C0B"/>
    <w:rsid w:val="00E87628"/>
    <w:rsid w:val="00E95EFA"/>
    <w:rsid w:val="00EA5A5C"/>
    <w:rsid w:val="00EB13D7"/>
    <w:rsid w:val="00EB1E83"/>
    <w:rsid w:val="00EC0376"/>
    <w:rsid w:val="00EC0421"/>
    <w:rsid w:val="00EC2FE7"/>
    <w:rsid w:val="00EC360E"/>
    <w:rsid w:val="00ED22CB"/>
    <w:rsid w:val="00ED39E7"/>
    <w:rsid w:val="00ED67AF"/>
    <w:rsid w:val="00EE128C"/>
    <w:rsid w:val="00EE25FC"/>
    <w:rsid w:val="00EE4C48"/>
    <w:rsid w:val="00EF0205"/>
    <w:rsid w:val="00EF66D9"/>
    <w:rsid w:val="00EF68E3"/>
    <w:rsid w:val="00EF6BA5"/>
    <w:rsid w:val="00EF780D"/>
    <w:rsid w:val="00EF7A98"/>
    <w:rsid w:val="00F0267E"/>
    <w:rsid w:val="00F1178C"/>
    <w:rsid w:val="00F11B47"/>
    <w:rsid w:val="00F20EC0"/>
    <w:rsid w:val="00F21ABD"/>
    <w:rsid w:val="00F25D8D"/>
    <w:rsid w:val="00F3781F"/>
    <w:rsid w:val="00F430A5"/>
    <w:rsid w:val="00F44CCB"/>
    <w:rsid w:val="00F47283"/>
    <w:rsid w:val="00F474C9"/>
    <w:rsid w:val="00F47995"/>
    <w:rsid w:val="00F5126B"/>
    <w:rsid w:val="00F54EA3"/>
    <w:rsid w:val="00F610BB"/>
    <w:rsid w:val="00F61675"/>
    <w:rsid w:val="00F6686B"/>
    <w:rsid w:val="00F67F74"/>
    <w:rsid w:val="00F712B3"/>
    <w:rsid w:val="00F73DE3"/>
    <w:rsid w:val="00F744BF"/>
    <w:rsid w:val="00F754C3"/>
    <w:rsid w:val="00F77219"/>
    <w:rsid w:val="00F84DD2"/>
    <w:rsid w:val="00F86D03"/>
    <w:rsid w:val="00FB0872"/>
    <w:rsid w:val="00FB54CC"/>
    <w:rsid w:val="00FB5DAF"/>
    <w:rsid w:val="00FB6E16"/>
    <w:rsid w:val="00FD13FC"/>
    <w:rsid w:val="00FD1A37"/>
    <w:rsid w:val="00FD3DE6"/>
    <w:rsid w:val="00FD4E5B"/>
    <w:rsid w:val="00FE4EE0"/>
    <w:rsid w:val="00FE6454"/>
    <w:rsid w:val="033D7C41"/>
    <w:rsid w:val="0FFC2A64"/>
    <w:rsid w:val="10E75475"/>
    <w:rsid w:val="12A08463"/>
    <w:rsid w:val="21CF9A1C"/>
    <w:rsid w:val="3223E82A"/>
    <w:rsid w:val="5727CDD6"/>
    <w:rsid w:val="5843582B"/>
    <w:rsid w:val="5E756A81"/>
    <w:rsid w:val="66B40878"/>
    <w:rsid w:val="674DA27C"/>
    <w:rsid w:val="6803246A"/>
    <w:rsid w:val="6BFD7B35"/>
    <w:rsid w:val="6EC6C856"/>
    <w:rsid w:val="7327D912"/>
    <w:rsid w:val="7AA8DB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FA9721"/>
  <w15:docId w15:val="{DDCEE6C9-EFDE-44C1-BB9D-18D3061E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782" TargetMode="External"/><Relationship Id="rId18" Type="http://schemas.openxmlformats.org/officeDocument/2006/relationships/hyperlink" Target="https://community.wmo.int/activity-areas/hydrology-and-water-resources/case-studies-application-common-alert-protocol-hydrological-hazards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loodmanagement.info/e2e-ews-ff-community-of-practice-area/resources/inventor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782" TargetMode="External"/><Relationship Id="rId17" Type="http://schemas.openxmlformats.org/officeDocument/2006/relationships/hyperlink" Target="https://filecloud.wmo.int/share/s/fsApNNHpQcW9xZsymxBkTQ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water-resources-assessment" TargetMode="External"/><Relationship Id="rId20" Type="http://schemas.openxmlformats.org/officeDocument/2006/relationships/hyperlink" Target="https://community.wmo.int/activity-areas/water-resources-assess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ommunity.wmo.int/activity-areas/hydrology-and-water-resources/case-studies-application-common-alert-protocol-hydrological-hazards" TargetMode="External"/><Relationship Id="rId23" Type="http://schemas.openxmlformats.org/officeDocument/2006/relationships/hyperlink" Target="https://filecloud.wmo.int/share/s/fsApNNHpQcW9xZsymxBkTQ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78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782" TargetMode="External"/><Relationship Id="rId22" Type="http://schemas.openxmlformats.org/officeDocument/2006/relationships/hyperlink" Target="https://filecloud.wmo.int/share/s/fsApNNHpQcW9xZsymxBkTQ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4D79-7456-4517-B5E1-DD79E32DB7C4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bbc2672d-1d15-481e-a730-9fbe92bc30e6"/>
    <ds:schemaRef ds:uri="http://purl.org/dc/elements/1.1/"/>
    <ds:schemaRef ds:uri="http://schemas.openxmlformats.org/package/2006/metadata/core-properties"/>
    <ds:schemaRef ds:uri="f3c6b98f-2643-4d40-a4be-19c2b3507c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17A32-480E-4577-AE17-4C1D1C0B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3</TotalTime>
  <Pages>4</Pages>
  <Words>1564</Words>
  <Characters>8919</Characters>
  <Application>Microsoft Office Word</Application>
  <DocSecurity>0</DocSecurity>
  <Lines>74</Lines>
  <Paragraphs>20</Paragraphs>
  <ScaleCrop>false</ScaleCrop>
  <Company>WMO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5</cp:revision>
  <cp:lastPrinted>2013-03-12T09:27:00Z</cp:lastPrinted>
  <dcterms:created xsi:type="dcterms:W3CDTF">2022-10-24T14:32:00Z</dcterms:created>
  <dcterms:modified xsi:type="dcterms:W3CDTF">2022-10-24T14:37:00Z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